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B7" w:rsidRPr="00E93C9D" w:rsidRDefault="002B5BB7" w:rsidP="002B5BB7">
      <w:pPr>
        <w:jc w:val="center"/>
        <w:rPr>
          <w:rFonts w:ascii="Times New Roman" w:eastAsia="標楷體" w:hAnsi="Times New Roman"/>
          <w:kern w:val="0"/>
          <w:sz w:val="32"/>
          <w:szCs w:val="32"/>
        </w:rPr>
      </w:pPr>
      <w:r w:rsidRPr="00E93C9D">
        <w:rPr>
          <w:rFonts w:ascii="Times New Roman" w:eastAsia="標楷體" w:hAnsi="Times New Roman" w:hint="eastAsia"/>
          <w:kern w:val="0"/>
          <w:sz w:val="32"/>
          <w:szCs w:val="32"/>
        </w:rPr>
        <w:t>國立高雄師範大學近中長程計畫書</w:t>
      </w:r>
      <w:r w:rsidRPr="00E93C9D">
        <w:rPr>
          <w:rFonts w:ascii="Times New Roman" w:eastAsia="標楷體" w:hAnsi="Times New Roman"/>
          <w:kern w:val="0"/>
          <w:sz w:val="32"/>
          <w:szCs w:val="32"/>
        </w:rPr>
        <w:t>105-112</w:t>
      </w:r>
      <w:r w:rsidRPr="00E93C9D">
        <w:rPr>
          <w:rFonts w:ascii="Times New Roman" w:eastAsia="標楷體" w:hAnsi="Times New Roman" w:hint="eastAsia"/>
          <w:kern w:val="0"/>
          <w:sz w:val="32"/>
          <w:szCs w:val="32"/>
        </w:rPr>
        <w:t>年摘要表</w:t>
      </w:r>
    </w:p>
    <w:p w:rsidR="00A85304" w:rsidRPr="00E93C9D" w:rsidRDefault="00A85304" w:rsidP="00A85304">
      <w:pPr>
        <w:jc w:val="center"/>
        <w:rPr>
          <w:rFonts w:ascii="Times New Roman" w:eastAsia="標楷體" w:hAnsi="Times New Roman"/>
          <w:sz w:val="28"/>
          <w:szCs w:val="28"/>
        </w:rPr>
      </w:pPr>
      <w:r w:rsidRPr="00E93C9D">
        <w:rPr>
          <w:rFonts w:ascii="Times New Roman" w:eastAsia="標楷體" w:hAnsi="Times New Roman" w:hint="eastAsia"/>
          <w:sz w:val="28"/>
          <w:szCs w:val="28"/>
        </w:rPr>
        <w:t>目錄</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第一章、</w:t>
      </w:r>
      <w:r w:rsidR="00AD17AA" w:rsidRPr="00E93C9D">
        <w:rPr>
          <w:rFonts w:ascii="Times New Roman" w:eastAsia="標楷體" w:hAnsi="Times New Roman" w:hint="eastAsia"/>
          <w:szCs w:val="24"/>
        </w:rPr>
        <w:t>前言</w:t>
      </w:r>
      <w:r w:rsidRPr="00E93C9D">
        <w:rPr>
          <w:rFonts w:ascii="Times New Roman" w:eastAsia="標楷體" w:hAnsi="Times New Roman" w:hint="eastAsia"/>
          <w:szCs w:val="24"/>
        </w:rPr>
        <w:tab/>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壹、學校</w:t>
      </w:r>
      <w:r w:rsidR="00815879" w:rsidRPr="00E93C9D">
        <w:rPr>
          <w:rFonts w:ascii="Times New Roman" w:eastAsia="標楷體" w:hAnsi="Times New Roman" w:hint="eastAsia"/>
          <w:szCs w:val="24"/>
        </w:rPr>
        <w:t>願景</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szCs w:val="24"/>
        </w:rPr>
        <w:t>……………</w:t>
      </w:r>
      <w:r w:rsidR="00BE5052">
        <w:rPr>
          <w:rFonts w:ascii="Times New Roman" w:eastAsia="標楷體" w:hAnsi="Times New Roman"/>
          <w:szCs w:val="24"/>
        </w:rPr>
        <w:t>……2</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第二章、學校總體發展</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壹、學校現況</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szCs w:val="24"/>
        </w:rPr>
        <w:t>……………</w:t>
      </w:r>
      <w:r w:rsidR="00BE5052">
        <w:rPr>
          <w:rFonts w:ascii="Times New Roman" w:eastAsia="標楷體" w:hAnsi="Times New Roman"/>
          <w:szCs w:val="24"/>
        </w:rPr>
        <w:t>……4</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w:t>
      </w:r>
      <w:r w:rsidR="0028159E" w:rsidRPr="00E93C9D">
        <w:rPr>
          <w:rFonts w:ascii="Times New Roman" w:eastAsia="標楷體" w:hAnsi="Times New Roman" w:hint="eastAsia"/>
          <w:szCs w:val="24"/>
        </w:rPr>
        <w:t>大學部、研究所招生創新策略、招生專案計畫</w:t>
      </w:r>
      <w:r w:rsidR="009A3D46">
        <w:rPr>
          <w:rFonts w:ascii="Times New Roman" w:eastAsia="標楷體" w:hAnsi="Times New Roman"/>
          <w:szCs w:val="24"/>
        </w:rPr>
        <w:t>…</w:t>
      </w:r>
      <w:r w:rsidR="009A3D46">
        <w:rPr>
          <w:rFonts w:ascii="Times New Roman" w:eastAsia="標楷體" w:hAnsi="Times New Roman" w:hint="eastAsia"/>
          <w:szCs w:val="24"/>
        </w:rPr>
        <w:t>..</w:t>
      </w:r>
      <w:r w:rsidRPr="00E93C9D">
        <w:rPr>
          <w:rFonts w:ascii="Times New Roman" w:eastAsia="標楷體" w:hAnsi="Times New Roman" w:hint="eastAsia"/>
          <w:szCs w:val="24"/>
        </w:rPr>
        <w:tab/>
      </w:r>
      <w:r w:rsidR="009A3D46">
        <w:rPr>
          <w:rFonts w:ascii="Times New Roman" w:eastAsia="標楷體" w:hAnsi="Times New Roman"/>
          <w:szCs w:val="24"/>
        </w:rPr>
        <w:t>…………………………</w:t>
      </w:r>
      <w:r w:rsidR="009A3D46">
        <w:rPr>
          <w:rFonts w:ascii="Times New Roman" w:eastAsia="標楷體" w:hAnsi="Times New Roman" w:hint="eastAsia"/>
          <w:szCs w:val="24"/>
        </w:rPr>
        <w:t>.</w:t>
      </w:r>
      <w:r w:rsidR="0028159E" w:rsidRPr="00E93C9D">
        <w:rPr>
          <w:rFonts w:ascii="Times New Roman" w:eastAsia="標楷體" w:hAnsi="Times New Roman" w:hint="eastAsia"/>
          <w:szCs w:val="24"/>
        </w:rPr>
        <w:t>5</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第三章、</w:t>
      </w:r>
      <w:r w:rsidR="005965E2" w:rsidRPr="00E93C9D">
        <w:rPr>
          <w:rFonts w:ascii="Times New Roman" w:eastAsia="標楷體" w:hAnsi="Times New Roman" w:hint="eastAsia"/>
          <w:szCs w:val="24"/>
        </w:rPr>
        <w:t>學院發展計畫</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壹、教育學院</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szCs w:val="24"/>
        </w:rPr>
        <w:t>………………</w:t>
      </w:r>
      <w:r w:rsidRPr="00E93C9D">
        <w:rPr>
          <w:rFonts w:ascii="Times New Roman" w:eastAsia="標楷體" w:hAnsi="Times New Roman" w:hint="eastAsia"/>
          <w:szCs w:val="24"/>
        </w:rPr>
        <w:tab/>
      </w:r>
      <w:r w:rsidR="00C34B3B" w:rsidRPr="00E93C9D">
        <w:rPr>
          <w:rFonts w:ascii="Times New Roman" w:eastAsia="標楷體" w:hAnsi="Times New Roman" w:hint="eastAsia"/>
          <w:szCs w:val="24"/>
        </w:rPr>
        <w:t>7</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貳、文學院</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586663" w:rsidRPr="00E93C9D">
        <w:rPr>
          <w:rFonts w:ascii="Times New Roman" w:eastAsia="標楷體" w:hAnsi="Times New Roman" w:hint="eastAsia"/>
          <w:szCs w:val="24"/>
        </w:rPr>
        <w:t xml:space="preserve"> </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586663" w:rsidRPr="00E93C9D">
        <w:rPr>
          <w:rFonts w:ascii="Times New Roman" w:eastAsia="標楷體" w:hAnsi="Times New Roman" w:hint="eastAsia"/>
          <w:szCs w:val="24"/>
        </w:rPr>
        <w:t xml:space="preserve"> </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szCs w:val="24"/>
        </w:rPr>
        <w:t>……………</w:t>
      </w:r>
      <w:r w:rsidR="009A3D46">
        <w:rPr>
          <w:rFonts w:ascii="Times New Roman" w:eastAsia="標楷體" w:hAnsi="Times New Roman" w:hint="eastAsia"/>
          <w:szCs w:val="24"/>
        </w:rPr>
        <w:t>..</w:t>
      </w:r>
      <w:r w:rsidR="00586663" w:rsidRPr="00E93C9D">
        <w:rPr>
          <w:rFonts w:ascii="Times New Roman" w:eastAsia="標楷體" w:hAnsi="Times New Roman" w:hint="eastAsia"/>
          <w:szCs w:val="24"/>
        </w:rPr>
        <w:t>19</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參、理學院</w:t>
      </w:r>
      <w:r w:rsidRPr="00E93C9D">
        <w:rPr>
          <w:rFonts w:ascii="Times New Roman" w:eastAsia="標楷體" w:hAnsi="Times New Roman" w:hint="eastAsia"/>
          <w:szCs w:val="24"/>
        </w:rPr>
        <w:tab/>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hint="eastAsia"/>
          <w:szCs w:val="24"/>
        </w:rPr>
        <w:t>..</w:t>
      </w:r>
      <w:r w:rsidR="00524B3F" w:rsidRPr="00E93C9D">
        <w:rPr>
          <w:rFonts w:ascii="Times New Roman" w:eastAsia="標楷體" w:hAnsi="Times New Roman" w:hint="eastAsia"/>
          <w:szCs w:val="24"/>
        </w:rPr>
        <w:t xml:space="preserve"> </w:t>
      </w:r>
      <w:r w:rsidR="009A3D46">
        <w:rPr>
          <w:rFonts w:ascii="Times New Roman" w:eastAsia="標楷體" w:hAnsi="Times New Roman"/>
          <w:szCs w:val="24"/>
        </w:rPr>
        <w:t>…………………………</w:t>
      </w:r>
      <w:proofErr w:type="gramStart"/>
      <w:r w:rsidR="009A3D46">
        <w:rPr>
          <w:rFonts w:ascii="Times New Roman" w:eastAsia="標楷體" w:hAnsi="Times New Roman" w:hint="eastAsia"/>
          <w:szCs w:val="24"/>
        </w:rPr>
        <w:t>.</w:t>
      </w:r>
      <w:r w:rsidR="00524B3F" w:rsidRPr="00E93C9D">
        <w:rPr>
          <w:rFonts w:ascii="Times New Roman" w:eastAsia="標楷體" w:hAnsi="Times New Roman" w:hint="eastAsia"/>
          <w:szCs w:val="24"/>
        </w:rPr>
        <w:t xml:space="preserve">  29</w:t>
      </w:r>
      <w:proofErr w:type="gramEnd"/>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肆、科</w:t>
      </w:r>
      <w:r w:rsidR="003B01A9">
        <w:rPr>
          <w:rFonts w:ascii="Times New Roman" w:eastAsia="標楷體" w:hAnsi="Times New Roman" w:hint="eastAsia"/>
          <w:szCs w:val="24"/>
        </w:rPr>
        <w:t>.</w:t>
      </w:r>
      <w:r w:rsidRPr="00E93C9D">
        <w:rPr>
          <w:rFonts w:ascii="Times New Roman" w:eastAsia="標楷體" w:hAnsi="Times New Roman" w:hint="eastAsia"/>
          <w:szCs w:val="24"/>
        </w:rPr>
        <w:t>學院</w:t>
      </w:r>
      <w:r w:rsidR="009A3D46">
        <w:rPr>
          <w:rFonts w:ascii="Times New Roman" w:eastAsia="標楷體" w:hAnsi="Times New Roman"/>
          <w:szCs w:val="24"/>
        </w:rPr>
        <w:t>…</w:t>
      </w:r>
      <w:proofErr w:type="gramStart"/>
      <w:r w:rsidR="009A3D46">
        <w:rPr>
          <w:rFonts w:ascii="Times New Roman" w:eastAsia="標楷體" w:hAnsi="Times New Roman"/>
          <w:szCs w:val="24"/>
        </w:rPr>
        <w:t>……………………………………………………</w:t>
      </w:r>
      <w:proofErr w:type="gramEnd"/>
      <w:r w:rsidR="009A3D46">
        <w:rPr>
          <w:rFonts w:ascii="Times New Roman" w:eastAsia="標楷體" w:hAnsi="Times New Roman"/>
          <w:szCs w:val="24"/>
        </w:rPr>
        <w:t>………………</w:t>
      </w:r>
      <w:r w:rsidR="009A3D46">
        <w:rPr>
          <w:rFonts w:ascii="Times New Roman" w:eastAsia="標楷體" w:hAnsi="Times New Roman" w:hint="eastAsia"/>
          <w:szCs w:val="24"/>
        </w:rPr>
        <w:t>.</w:t>
      </w:r>
      <w:r w:rsidRPr="00E93C9D">
        <w:rPr>
          <w:rFonts w:ascii="Times New Roman" w:eastAsia="標楷體" w:hAnsi="Times New Roman" w:hint="eastAsia"/>
          <w:szCs w:val="24"/>
        </w:rPr>
        <w:tab/>
      </w:r>
      <w:r w:rsidR="00E639A6" w:rsidRPr="00E93C9D">
        <w:rPr>
          <w:rFonts w:ascii="Times New Roman" w:eastAsia="標楷體" w:hAnsi="Times New Roman" w:hint="eastAsia"/>
          <w:szCs w:val="24"/>
        </w:rPr>
        <w:t>30</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伍、藝術學院</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BD3F1A">
        <w:rPr>
          <w:rFonts w:ascii="Times New Roman" w:eastAsia="標楷體" w:hAnsi="Times New Roman"/>
          <w:szCs w:val="24"/>
        </w:rPr>
        <w:t>……………</w:t>
      </w:r>
      <w:proofErr w:type="gramEnd"/>
      <w:r w:rsidR="00BD3F1A">
        <w:rPr>
          <w:rFonts w:ascii="Times New Roman" w:eastAsia="標楷體" w:hAnsi="Times New Roman"/>
          <w:szCs w:val="24"/>
        </w:rPr>
        <w:t>……………</w:t>
      </w:r>
      <w:r w:rsidR="00BD3F1A">
        <w:rPr>
          <w:rFonts w:ascii="Times New Roman" w:eastAsia="標楷體" w:hAnsi="Times New Roman" w:hint="eastAsia"/>
          <w:szCs w:val="24"/>
        </w:rPr>
        <w:t>...</w:t>
      </w:r>
      <w:r w:rsidRPr="00E93C9D">
        <w:rPr>
          <w:rFonts w:ascii="Times New Roman" w:eastAsia="標楷體" w:hAnsi="Times New Roman" w:hint="eastAsia"/>
          <w:szCs w:val="24"/>
        </w:rPr>
        <w:tab/>
      </w:r>
      <w:r w:rsidR="00426CDB" w:rsidRPr="00E93C9D">
        <w:rPr>
          <w:rFonts w:ascii="Times New Roman" w:eastAsia="標楷體" w:hAnsi="Times New Roman" w:hint="eastAsia"/>
          <w:szCs w:val="24"/>
        </w:rPr>
        <w:t>37</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第四章、學生全方位能力養成與教師教學精進</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壹、建構學生核心能力與提升教學品質</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BD3F1A">
        <w:rPr>
          <w:rFonts w:ascii="Times New Roman" w:eastAsia="標楷體" w:hAnsi="Times New Roman"/>
          <w:szCs w:val="24"/>
        </w:rPr>
        <w:t>………………………………</w:t>
      </w:r>
      <w:proofErr w:type="gramEnd"/>
      <w:r w:rsidR="00BD3F1A">
        <w:rPr>
          <w:rFonts w:ascii="Times New Roman" w:eastAsia="標楷體" w:hAnsi="Times New Roman" w:hint="eastAsia"/>
          <w:szCs w:val="24"/>
        </w:rPr>
        <w:t>.</w:t>
      </w:r>
      <w:r w:rsidR="00E52D19" w:rsidRPr="00E93C9D">
        <w:rPr>
          <w:rFonts w:ascii="Times New Roman" w:eastAsia="標楷體" w:hAnsi="Times New Roman" w:hint="eastAsia"/>
          <w:szCs w:val="24"/>
        </w:rPr>
        <w:t>45</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貳、提升教學品質</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參、強化全人教育與環境</w:t>
      </w:r>
      <w:r w:rsidR="003F3C35" w:rsidRPr="00E93C9D">
        <w:rPr>
          <w:rFonts w:ascii="Times New Roman" w:eastAsia="標楷體" w:hAnsi="Times New Roman" w:hint="eastAsia"/>
          <w:szCs w:val="24"/>
        </w:rPr>
        <w:t xml:space="preserve"> </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BD3F1A">
        <w:rPr>
          <w:rFonts w:ascii="Times New Roman" w:eastAsia="標楷體" w:hAnsi="Times New Roman"/>
          <w:szCs w:val="24"/>
        </w:rPr>
        <w:t>………………………</w:t>
      </w:r>
      <w:proofErr w:type="gramEnd"/>
      <w:r w:rsidR="00BD3F1A">
        <w:rPr>
          <w:rFonts w:ascii="Times New Roman" w:eastAsia="標楷體" w:hAnsi="Times New Roman"/>
          <w:szCs w:val="24"/>
        </w:rPr>
        <w:t>……</w:t>
      </w:r>
      <w:r w:rsidR="003F3C35" w:rsidRPr="00E93C9D">
        <w:rPr>
          <w:rFonts w:ascii="Times New Roman" w:eastAsia="標楷體" w:hAnsi="Times New Roman" w:hint="eastAsia"/>
          <w:szCs w:val="24"/>
        </w:rPr>
        <w:t>46</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肆、師資生與非師資生培育與職</w:t>
      </w:r>
      <w:proofErr w:type="gramStart"/>
      <w:r w:rsidRPr="00E93C9D">
        <w:rPr>
          <w:rFonts w:ascii="Times New Roman" w:eastAsia="標楷體" w:hAnsi="Times New Roman" w:hint="eastAsia"/>
          <w:szCs w:val="24"/>
        </w:rPr>
        <w:t>涯</w:t>
      </w:r>
      <w:proofErr w:type="gramEnd"/>
      <w:r w:rsidRPr="00E93C9D">
        <w:rPr>
          <w:rFonts w:ascii="Times New Roman" w:eastAsia="標楷體" w:hAnsi="Times New Roman" w:hint="eastAsia"/>
          <w:szCs w:val="24"/>
        </w:rPr>
        <w:t>輔導</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3B01A9">
        <w:rPr>
          <w:rFonts w:ascii="Times New Roman" w:eastAsia="標楷體" w:hAnsi="Times New Roman"/>
          <w:szCs w:val="24"/>
        </w:rPr>
        <w:t>……………………………</w:t>
      </w:r>
      <w:proofErr w:type="gramEnd"/>
      <w:r w:rsidR="003B01A9">
        <w:rPr>
          <w:rFonts w:ascii="Times New Roman" w:eastAsia="標楷體" w:hAnsi="Times New Roman"/>
          <w:szCs w:val="24"/>
        </w:rPr>
        <w:t>.50</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第五章、國際接軌</w:t>
      </w:r>
      <w:proofErr w:type="gramStart"/>
      <w:r w:rsidRPr="00E93C9D">
        <w:rPr>
          <w:rFonts w:ascii="Times New Roman" w:eastAsia="標楷體" w:hAnsi="Times New Roman" w:hint="eastAsia"/>
          <w:szCs w:val="24"/>
        </w:rPr>
        <w:t>及跨域合作</w:t>
      </w:r>
      <w:proofErr w:type="gramEnd"/>
      <w:r w:rsidRPr="00E93C9D">
        <w:rPr>
          <w:rFonts w:ascii="Times New Roman" w:eastAsia="標楷體" w:hAnsi="Times New Roman" w:hint="eastAsia"/>
          <w:szCs w:val="24"/>
        </w:rPr>
        <w:t>、強化推廣服務</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壹、學術研究與產學合作</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3B01A9">
        <w:rPr>
          <w:rFonts w:ascii="Times New Roman" w:eastAsia="標楷體" w:hAnsi="Times New Roman"/>
          <w:szCs w:val="24"/>
        </w:rPr>
        <w:t>…………………………</w:t>
      </w:r>
      <w:proofErr w:type="gramEnd"/>
      <w:r w:rsidR="003B01A9">
        <w:rPr>
          <w:rFonts w:ascii="Times New Roman" w:eastAsia="標楷體" w:hAnsi="Times New Roman"/>
          <w:szCs w:val="24"/>
        </w:rPr>
        <w:t>……..53</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貳、國際交流</w:t>
      </w:r>
      <w:r w:rsidR="009A3D46">
        <w:rPr>
          <w:rFonts w:ascii="Times New Roman" w:eastAsia="標楷體" w:hAnsi="Times New Roman"/>
          <w:szCs w:val="24"/>
        </w:rPr>
        <w:t>…</w:t>
      </w:r>
      <w:proofErr w:type="gramStart"/>
      <w:r w:rsidR="009A3D46">
        <w:rPr>
          <w:rFonts w:ascii="Times New Roman" w:eastAsia="標楷體" w:hAnsi="Times New Roman"/>
          <w:szCs w:val="24"/>
        </w:rPr>
        <w:t>………………………………………</w:t>
      </w:r>
      <w:r w:rsidR="00FF4A7C">
        <w:rPr>
          <w:rFonts w:ascii="Times New Roman" w:eastAsia="標楷體" w:hAnsi="Times New Roman"/>
          <w:szCs w:val="24"/>
        </w:rPr>
        <w:t>……………</w:t>
      </w:r>
      <w:proofErr w:type="gramEnd"/>
      <w:r w:rsidR="00FF4A7C">
        <w:rPr>
          <w:rFonts w:ascii="Times New Roman" w:eastAsia="標楷體" w:hAnsi="Times New Roman"/>
          <w:szCs w:val="24"/>
        </w:rPr>
        <w:t>…………………..54</w:t>
      </w:r>
    </w:p>
    <w:p w:rsidR="005F4DE7" w:rsidRDefault="00A85304" w:rsidP="00A85304">
      <w:pPr>
        <w:rPr>
          <w:rFonts w:ascii="Times New Roman" w:eastAsia="標楷體" w:hAnsi="Times New Roman"/>
          <w:szCs w:val="24"/>
        </w:rPr>
      </w:pPr>
      <w:r w:rsidRPr="00E93C9D">
        <w:rPr>
          <w:rFonts w:ascii="Times New Roman" w:eastAsia="標楷體" w:hAnsi="Times New Roman" w:hint="eastAsia"/>
          <w:szCs w:val="24"/>
        </w:rPr>
        <w:t>參、強化進修、終身學習與推廣服務</w:t>
      </w:r>
      <w:r w:rsidR="005F4DE7">
        <w:rPr>
          <w:rFonts w:ascii="Times New Roman" w:eastAsia="標楷體" w:hAnsi="Times New Roman"/>
          <w:szCs w:val="24"/>
        </w:rPr>
        <w:t>…</w:t>
      </w:r>
      <w:proofErr w:type="gramStart"/>
      <w:r w:rsidR="005F4DE7">
        <w:rPr>
          <w:rFonts w:ascii="Times New Roman" w:eastAsia="標楷體" w:hAnsi="Times New Roman"/>
          <w:szCs w:val="24"/>
        </w:rPr>
        <w:t>……………………………………………</w:t>
      </w:r>
      <w:proofErr w:type="gramEnd"/>
      <w:r w:rsidR="005F4DE7">
        <w:rPr>
          <w:rFonts w:ascii="Times New Roman" w:eastAsia="標楷體" w:hAnsi="Times New Roman"/>
          <w:szCs w:val="24"/>
        </w:rPr>
        <w:t>...57</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第六章、優質行政與環境規劃</w:t>
      </w:r>
      <w:r w:rsidRPr="00E93C9D">
        <w:rPr>
          <w:rFonts w:ascii="Times New Roman" w:eastAsia="標楷體" w:hAnsi="Times New Roman" w:hint="eastAsia"/>
          <w:szCs w:val="24"/>
        </w:rPr>
        <w:tab/>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壹、提升行政效能</w:t>
      </w:r>
      <w:r w:rsidR="00157FD1">
        <w:rPr>
          <w:rFonts w:ascii="Times New Roman" w:eastAsia="標楷體" w:hAnsi="Times New Roman"/>
          <w:szCs w:val="24"/>
        </w:rPr>
        <w:t>…</w:t>
      </w:r>
      <w:proofErr w:type="gramStart"/>
      <w:r w:rsidR="00157FD1">
        <w:rPr>
          <w:rFonts w:ascii="Times New Roman" w:eastAsia="標楷體" w:hAnsi="Times New Roman"/>
          <w:szCs w:val="24"/>
        </w:rPr>
        <w:t>……………………………………………………</w:t>
      </w:r>
      <w:proofErr w:type="gramEnd"/>
      <w:r w:rsidR="00157FD1">
        <w:rPr>
          <w:rFonts w:ascii="Times New Roman" w:eastAsia="標楷體" w:hAnsi="Times New Roman"/>
          <w:szCs w:val="24"/>
        </w:rPr>
        <w:t>………………59</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貳、環境規劃</w:t>
      </w:r>
      <w:r w:rsidR="006D2BC2">
        <w:rPr>
          <w:rFonts w:ascii="Times New Roman" w:eastAsia="標楷體" w:hAnsi="Times New Roman"/>
          <w:szCs w:val="24"/>
        </w:rPr>
        <w:t>…</w:t>
      </w:r>
      <w:proofErr w:type="gramStart"/>
      <w:r w:rsidR="006D2BC2">
        <w:rPr>
          <w:rFonts w:ascii="Times New Roman" w:eastAsia="標楷體" w:hAnsi="Times New Roman"/>
          <w:szCs w:val="24"/>
        </w:rPr>
        <w:t>……………………………………………………</w:t>
      </w:r>
      <w:proofErr w:type="gramEnd"/>
      <w:r w:rsidR="006D2BC2">
        <w:rPr>
          <w:rFonts w:ascii="Times New Roman" w:eastAsia="標楷體" w:hAnsi="Times New Roman"/>
          <w:szCs w:val="24"/>
        </w:rPr>
        <w:t>……………………60</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參、智慧雲端校園網路</w:t>
      </w:r>
      <w:r w:rsidR="007D2180">
        <w:rPr>
          <w:rFonts w:ascii="Times New Roman" w:eastAsia="標楷體" w:hAnsi="Times New Roman"/>
          <w:szCs w:val="24"/>
        </w:rPr>
        <w:t>…</w:t>
      </w:r>
      <w:proofErr w:type="gramStart"/>
      <w:r w:rsidR="007D2180">
        <w:rPr>
          <w:rFonts w:ascii="Times New Roman" w:eastAsia="標楷體" w:hAnsi="Times New Roman"/>
          <w:szCs w:val="24"/>
        </w:rPr>
        <w:t>……………………………………………………</w:t>
      </w:r>
      <w:proofErr w:type="gramEnd"/>
      <w:r w:rsidR="007D2180">
        <w:rPr>
          <w:rFonts w:ascii="Times New Roman" w:eastAsia="標楷體" w:hAnsi="Times New Roman"/>
          <w:szCs w:val="24"/>
        </w:rPr>
        <w:t>…………63</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第七章、中長程校務發展之資源規劃</w:t>
      </w:r>
      <w:r w:rsidRPr="00E93C9D">
        <w:rPr>
          <w:rFonts w:ascii="Times New Roman" w:eastAsia="標楷體" w:hAnsi="Times New Roman" w:hint="eastAsia"/>
          <w:szCs w:val="24"/>
        </w:rPr>
        <w:tab/>
      </w:r>
    </w:p>
    <w:p w:rsidR="001815C2" w:rsidRDefault="00A85304" w:rsidP="00A85304">
      <w:pPr>
        <w:rPr>
          <w:rFonts w:ascii="Times New Roman" w:eastAsia="標楷體" w:hAnsi="Times New Roman"/>
          <w:szCs w:val="24"/>
        </w:rPr>
      </w:pPr>
      <w:r w:rsidRPr="00E93C9D">
        <w:rPr>
          <w:rFonts w:ascii="Times New Roman" w:eastAsia="標楷體" w:hAnsi="Times New Roman" w:hint="eastAsia"/>
          <w:szCs w:val="24"/>
        </w:rPr>
        <w:t>壹、財務資源規劃</w:t>
      </w:r>
      <w:r w:rsidR="001815C2">
        <w:rPr>
          <w:rFonts w:ascii="Times New Roman" w:eastAsia="標楷體" w:hAnsi="Times New Roman"/>
          <w:szCs w:val="24"/>
        </w:rPr>
        <w:t>…</w:t>
      </w:r>
      <w:proofErr w:type="gramStart"/>
      <w:r w:rsidR="001815C2">
        <w:rPr>
          <w:rFonts w:ascii="Times New Roman" w:eastAsia="標楷體" w:hAnsi="Times New Roman"/>
          <w:szCs w:val="24"/>
        </w:rPr>
        <w:t>……………………………………………………</w:t>
      </w:r>
      <w:proofErr w:type="gramEnd"/>
      <w:r w:rsidR="001815C2">
        <w:rPr>
          <w:rFonts w:ascii="Times New Roman" w:eastAsia="標楷體" w:hAnsi="Times New Roman"/>
          <w:szCs w:val="24"/>
        </w:rPr>
        <w:t>………………</w:t>
      </w:r>
      <w:r w:rsidR="00FE2B30">
        <w:rPr>
          <w:rFonts w:ascii="Times New Roman" w:eastAsia="標楷體" w:hAnsi="Times New Roman"/>
          <w:szCs w:val="24"/>
        </w:rPr>
        <w:t>67</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貳、人力資源發展規劃</w:t>
      </w:r>
      <w:r w:rsidR="00D304B0">
        <w:rPr>
          <w:rFonts w:ascii="Times New Roman" w:eastAsia="標楷體" w:hAnsi="Times New Roman"/>
          <w:szCs w:val="24"/>
        </w:rPr>
        <w:t>…………………………………………………………………</w:t>
      </w:r>
      <w:r w:rsidR="00FE2B30">
        <w:rPr>
          <w:rFonts w:ascii="Times New Roman" w:eastAsia="標楷體" w:hAnsi="Times New Roman"/>
          <w:szCs w:val="24"/>
        </w:rPr>
        <w:t>69</w:t>
      </w:r>
    </w:p>
    <w:p w:rsidR="00A85304" w:rsidRPr="00E93C9D" w:rsidRDefault="00A85304" w:rsidP="00A85304">
      <w:pPr>
        <w:rPr>
          <w:rFonts w:ascii="Times New Roman" w:eastAsia="標楷體" w:hAnsi="Times New Roman"/>
          <w:szCs w:val="24"/>
        </w:rPr>
      </w:pPr>
      <w:r w:rsidRPr="00E93C9D">
        <w:rPr>
          <w:rFonts w:ascii="Times New Roman" w:eastAsia="標楷體" w:hAnsi="Times New Roman" w:hint="eastAsia"/>
          <w:szCs w:val="24"/>
        </w:rPr>
        <w:t>第八章、結語與前瞻</w:t>
      </w:r>
      <w:r w:rsidRPr="00E93C9D">
        <w:rPr>
          <w:rFonts w:ascii="Times New Roman" w:eastAsia="標楷體" w:hAnsi="Times New Roman" w:hint="eastAsia"/>
          <w:szCs w:val="24"/>
        </w:rPr>
        <w:tab/>
      </w:r>
    </w:p>
    <w:p w:rsidR="00A85304" w:rsidRPr="00E93C9D" w:rsidRDefault="00A85304" w:rsidP="002B5BB7">
      <w:pPr>
        <w:jc w:val="center"/>
        <w:rPr>
          <w:rFonts w:ascii="Times New Roman" w:eastAsia="標楷體" w:hAnsi="Times New Roman"/>
          <w:sz w:val="28"/>
          <w:szCs w:val="28"/>
        </w:rPr>
      </w:pPr>
    </w:p>
    <w:p w:rsidR="00A85304" w:rsidRPr="00E93C9D" w:rsidRDefault="00A85304" w:rsidP="002B5BB7">
      <w:pPr>
        <w:jc w:val="center"/>
        <w:rPr>
          <w:rFonts w:ascii="Times New Roman" w:eastAsia="標楷體" w:hAnsi="Times New Roman"/>
          <w:sz w:val="28"/>
          <w:szCs w:val="28"/>
        </w:rPr>
      </w:pPr>
    </w:p>
    <w:p w:rsidR="00A85304" w:rsidRPr="00E93C9D" w:rsidRDefault="00A85304" w:rsidP="002B5BB7">
      <w:pPr>
        <w:jc w:val="center"/>
        <w:rPr>
          <w:rFonts w:ascii="Times New Roman" w:eastAsia="標楷體" w:hAnsi="Times New Roman"/>
          <w:sz w:val="28"/>
          <w:szCs w:val="28"/>
        </w:rPr>
      </w:pPr>
    </w:p>
    <w:p w:rsidR="00DD0BAD" w:rsidRPr="00E93C9D" w:rsidRDefault="00DD0BAD" w:rsidP="002B5BB7">
      <w:pPr>
        <w:jc w:val="center"/>
        <w:rPr>
          <w:rFonts w:ascii="Times New Roman" w:eastAsia="標楷體" w:hAnsi="Times New Roman"/>
          <w:sz w:val="28"/>
          <w:szCs w:val="28"/>
        </w:rPr>
      </w:pPr>
    </w:p>
    <w:p w:rsidR="00DD0BAD" w:rsidRPr="00E93C9D" w:rsidRDefault="00DD0BAD" w:rsidP="002B5BB7">
      <w:pPr>
        <w:jc w:val="center"/>
        <w:rPr>
          <w:rFonts w:ascii="Times New Roman" w:eastAsia="標楷體" w:hAnsi="Times New Roman"/>
          <w:sz w:val="28"/>
          <w:szCs w:val="28"/>
        </w:rPr>
      </w:pPr>
    </w:p>
    <w:p w:rsidR="00A85304" w:rsidRPr="00E93C9D" w:rsidRDefault="00A85304" w:rsidP="002B5BB7">
      <w:pPr>
        <w:jc w:val="center"/>
        <w:rPr>
          <w:rFonts w:ascii="Times New Roman" w:eastAsia="標楷體" w:hAnsi="Times New Roman"/>
          <w:sz w:val="28"/>
          <w:szCs w:val="28"/>
        </w:rPr>
      </w:pPr>
    </w:p>
    <w:p w:rsidR="006C496D" w:rsidRPr="00E93C9D" w:rsidRDefault="006C496D" w:rsidP="006C496D">
      <w:pPr>
        <w:jc w:val="both"/>
        <w:rPr>
          <w:rFonts w:ascii="Times New Roman" w:eastAsia="標楷體" w:hAnsi="Times New Roman"/>
          <w:sz w:val="28"/>
          <w:szCs w:val="28"/>
        </w:rPr>
      </w:pPr>
      <w:r w:rsidRPr="00E93C9D">
        <w:rPr>
          <w:rFonts w:ascii="Times New Roman" w:eastAsia="標楷體" w:hAnsi="Times New Roman" w:hint="eastAsia"/>
          <w:sz w:val="28"/>
          <w:szCs w:val="28"/>
        </w:rPr>
        <w:lastRenderedPageBreak/>
        <w:t>研發處</w:t>
      </w:r>
    </w:p>
    <w:p w:rsidR="006C496D" w:rsidRPr="00E93C9D" w:rsidRDefault="00BB4AA2" w:rsidP="00BB4AA2">
      <w:pPr>
        <w:jc w:val="both"/>
        <w:rPr>
          <w:rFonts w:ascii="Times New Roman" w:eastAsia="標楷體" w:hAnsi="Times New Roman"/>
          <w:szCs w:val="24"/>
        </w:rPr>
      </w:pPr>
      <w:r w:rsidRPr="00E93C9D">
        <w:rPr>
          <w:rFonts w:ascii="標楷體" w:eastAsia="標楷體" w:hAnsi="標楷體" w:hint="eastAsia"/>
          <w:szCs w:val="24"/>
        </w:rPr>
        <w:t>Ⅰ、</w:t>
      </w:r>
      <w:r w:rsidR="006C496D" w:rsidRPr="00E93C9D">
        <w:rPr>
          <w:rFonts w:ascii="Times New Roman" w:eastAsia="標楷體" w:hAnsi="Times New Roman" w:hint="eastAsia"/>
          <w:szCs w:val="24"/>
        </w:rPr>
        <w:t>強化學術研究質量</w:t>
      </w:r>
    </w:p>
    <w:p w:rsidR="00BB4AA2" w:rsidRPr="00E93C9D" w:rsidRDefault="00BB4AA2" w:rsidP="00E71E1C">
      <w:pPr>
        <w:pStyle w:val="a7"/>
        <w:numPr>
          <w:ilvl w:val="0"/>
          <w:numId w:val="4"/>
        </w:numPr>
        <w:ind w:leftChars="0"/>
        <w:jc w:val="both"/>
        <w:rPr>
          <w:rFonts w:ascii="Times New Roman" w:eastAsia="標楷體" w:hAnsi="Times New Roman"/>
        </w:rPr>
      </w:pPr>
      <w:r w:rsidRPr="00E93C9D">
        <w:rPr>
          <w:rFonts w:ascii="Times New Roman" w:eastAsia="標楷體" w:hAnsi="Times New Roman" w:hint="eastAsia"/>
        </w:rPr>
        <w:t>發展願景</w:t>
      </w:r>
    </w:p>
    <w:p w:rsidR="00BB4AA2" w:rsidRPr="00E93C9D" w:rsidRDefault="00BB4AA2" w:rsidP="00E71E1C">
      <w:pPr>
        <w:pStyle w:val="a7"/>
        <w:numPr>
          <w:ilvl w:val="1"/>
          <w:numId w:val="3"/>
        </w:numPr>
        <w:ind w:leftChars="1" w:left="283" w:hangingChars="117" w:hanging="281"/>
        <w:jc w:val="both"/>
        <w:rPr>
          <w:rFonts w:ascii="Times New Roman" w:eastAsia="標楷體" w:hAnsi="Times New Roman"/>
        </w:rPr>
      </w:pPr>
      <w:r w:rsidRPr="00E93C9D">
        <w:rPr>
          <w:rFonts w:ascii="Times New Roman" w:eastAsia="標楷體" w:hAnsi="Times New Roman" w:hint="eastAsia"/>
        </w:rPr>
        <w:t>設置完善的獎勵機制提升學術研究動力，改善研究與教學環境擴大教師研究成果，提升研究績效及學術研究風氣。</w:t>
      </w:r>
    </w:p>
    <w:p w:rsidR="00BB4AA2" w:rsidRPr="00E93C9D" w:rsidRDefault="00BB4AA2" w:rsidP="00E71E1C">
      <w:pPr>
        <w:pStyle w:val="a7"/>
        <w:numPr>
          <w:ilvl w:val="1"/>
          <w:numId w:val="3"/>
        </w:numPr>
        <w:ind w:leftChars="1" w:left="283" w:hangingChars="117" w:hanging="281"/>
        <w:jc w:val="both"/>
        <w:rPr>
          <w:rFonts w:ascii="Times New Roman" w:eastAsia="標楷體" w:hAnsi="Times New Roman"/>
        </w:rPr>
      </w:pPr>
      <w:r w:rsidRPr="00E93C9D">
        <w:rPr>
          <w:rFonts w:ascii="Times New Roman" w:eastAsia="標楷體" w:hAnsi="Times New Roman" w:hint="eastAsia"/>
        </w:rPr>
        <w:t>繼續延攬國際</w:t>
      </w:r>
      <w:r w:rsidRPr="00E93C9D">
        <w:rPr>
          <w:rFonts w:ascii="Times New Roman" w:eastAsia="標楷體" w:hAnsi="Times New Roman"/>
        </w:rPr>
        <w:t>/</w:t>
      </w:r>
      <w:r w:rsidRPr="00E93C9D">
        <w:rPr>
          <w:rFonts w:ascii="Times New Roman" w:eastAsia="標楷體" w:hAnsi="Times New Roman" w:hint="eastAsia"/>
        </w:rPr>
        <w:t>內傑出人才，擴大吸收優秀外籍生，鼓勵師生從事各項國際交流活動，強化國際移動力，積極拓展國外著名大學、研究機構及國際姊妹校實質交流，建構跨國學術平台與機制，全面推動學術研究國際化。</w:t>
      </w:r>
    </w:p>
    <w:p w:rsidR="00BB4AA2" w:rsidRPr="00E93C9D" w:rsidRDefault="00BB4AA2" w:rsidP="00E71E1C">
      <w:pPr>
        <w:pStyle w:val="a7"/>
        <w:numPr>
          <w:ilvl w:val="0"/>
          <w:numId w:val="4"/>
        </w:numPr>
        <w:ind w:leftChars="0"/>
        <w:jc w:val="both"/>
        <w:rPr>
          <w:rFonts w:ascii="Times New Roman" w:eastAsia="標楷體" w:hAnsi="Times New Roman"/>
        </w:rPr>
      </w:pPr>
      <w:r w:rsidRPr="00E93C9D">
        <w:rPr>
          <w:rFonts w:ascii="Times New Roman" w:eastAsia="標楷體" w:hAnsi="Times New Roman" w:hint="eastAsia"/>
        </w:rPr>
        <w:t>發展目標</w:t>
      </w:r>
      <w:r w:rsidRPr="00E93C9D">
        <w:rPr>
          <w:rFonts w:ascii="Times New Roman" w:eastAsia="標楷體" w:hAnsi="Times New Roman"/>
        </w:rPr>
        <w:tab/>
      </w:r>
    </w:p>
    <w:p w:rsidR="00BB4AA2" w:rsidRPr="00E93C9D" w:rsidRDefault="00BB4AA2" w:rsidP="00E71E1C">
      <w:pPr>
        <w:pStyle w:val="a7"/>
        <w:numPr>
          <w:ilvl w:val="1"/>
          <w:numId w:val="2"/>
        </w:numPr>
        <w:ind w:leftChars="0" w:left="426"/>
        <w:jc w:val="both"/>
        <w:rPr>
          <w:rFonts w:ascii="Times New Roman" w:eastAsia="標楷體" w:hAnsi="Times New Roman"/>
        </w:rPr>
      </w:pPr>
      <w:r w:rsidRPr="00E93C9D">
        <w:rPr>
          <w:rFonts w:ascii="Times New Roman" w:eastAsia="標楷體" w:hAnsi="Times New Roman" w:hint="eastAsia"/>
          <w:kern w:val="0"/>
        </w:rPr>
        <w:t>強化獎勵學術研究與創新成果，建立教師多元升等制度，以落實教師多元適性發展。</w:t>
      </w:r>
    </w:p>
    <w:p w:rsidR="00BB4AA2" w:rsidRPr="00E93C9D" w:rsidRDefault="00BB4AA2" w:rsidP="00E71E1C">
      <w:pPr>
        <w:pStyle w:val="a7"/>
        <w:numPr>
          <w:ilvl w:val="1"/>
          <w:numId w:val="2"/>
        </w:numPr>
        <w:ind w:leftChars="0" w:left="426"/>
        <w:jc w:val="both"/>
        <w:rPr>
          <w:rFonts w:ascii="Times New Roman" w:eastAsia="標楷體" w:hAnsi="Times New Roman"/>
        </w:rPr>
      </w:pPr>
      <w:r w:rsidRPr="00E93C9D">
        <w:rPr>
          <w:rFonts w:ascii="Times New Roman" w:eastAsia="標楷體" w:hAnsi="Times New Roman" w:hint="eastAsia"/>
        </w:rPr>
        <w:t>推動成立跨院系、跨校際、跨領域之專業研究團隊，發展重點及特色研究領域。</w:t>
      </w:r>
    </w:p>
    <w:p w:rsidR="00BB4AA2" w:rsidRPr="00E93C9D" w:rsidRDefault="00BB4AA2" w:rsidP="00E71E1C">
      <w:pPr>
        <w:pStyle w:val="a7"/>
        <w:numPr>
          <w:ilvl w:val="1"/>
          <w:numId w:val="2"/>
        </w:numPr>
        <w:ind w:leftChars="0" w:left="426"/>
        <w:jc w:val="both"/>
        <w:rPr>
          <w:rFonts w:ascii="Times New Roman" w:eastAsia="標楷體" w:hAnsi="Times New Roman"/>
        </w:rPr>
      </w:pPr>
      <w:r w:rsidRPr="00E93C9D">
        <w:rPr>
          <w:rFonts w:ascii="Times New Roman" w:eastAsia="標楷體" w:hAnsi="Times New Roman" w:hint="eastAsia"/>
        </w:rPr>
        <w:t>建構優質化之國際學園，形塑多元文化之校園學習環境。</w:t>
      </w:r>
    </w:p>
    <w:p w:rsidR="00BB4AA2" w:rsidRPr="00E93C9D" w:rsidRDefault="00BB4AA2" w:rsidP="00E71E1C">
      <w:pPr>
        <w:pStyle w:val="a7"/>
        <w:numPr>
          <w:ilvl w:val="1"/>
          <w:numId w:val="2"/>
        </w:numPr>
        <w:ind w:leftChars="0" w:left="426"/>
        <w:jc w:val="both"/>
        <w:rPr>
          <w:rFonts w:ascii="Times New Roman" w:eastAsia="標楷體" w:hAnsi="Times New Roman"/>
        </w:rPr>
      </w:pPr>
      <w:r w:rsidRPr="00E93C9D">
        <w:rPr>
          <w:rFonts w:ascii="Times New Roman" w:eastAsia="標楷體" w:hAnsi="Times New Roman" w:hint="eastAsia"/>
        </w:rPr>
        <w:t>建立與國外大學及研究機構交流機制，提升國際合作競爭力。</w:t>
      </w:r>
    </w:p>
    <w:p w:rsidR="00BB4AA2" w:rsidRPr="00E93C9D" w:rsidRDefault="00BB4AA2" w:rsidP="00E71E1C">
      <w:pPr>
        <w:pStyle w:val="a7"/>
        <w:numPr>
          <w:ilvl w:val="1"/>
          <w:numId w:val="2"/>
        </w:numPr>
        <w:ind w:leftChars="0" w:left="426"/>
        <w:jc w:val="both"/>
        <w:rPr>
          <w:rFonts w:ascii="Times New Roman" w:eastAsia="標楷體" w:hAnsi="Times New Roman"/>
        </w:rPr>
      </w:pPr>
      <w:r w:rsidRPr="00E93C9D">
        <w:rPr>
          <w:rFonts w:ascii="Times New Roman" w:eastAsia="標楷體" w:hAnsi="Times New Roman" w:hint="eastAsia"/>
        </w:rPr>
        <w:t>動國際學習研究平台，與國際接軌。</w:t>
      </w:r>
    </w:p>
    <w:p w:rsidR="00BB4AA2" w:rsidRPr="00E93C9D" w:rsidRDefault="00BB4AA2" w:rsidP="00E71E1C">
      <w:pPr>
        <w:pStyle w:val="a7"/>
        <w:numPr>
          <w:ilvl w:val="0"/>
          <w:numId w:val="4"/>
        </w:numPr>
        <w:ind w:leftChars="0"/>
        <w:jc w:val="both"/>
        <w:rPr>
          <w:rFonts w:ascii="Times New Roman" w:eastAsia="標楷體" w:hAnsi="Times New Roman"/>
        </w:rPr>
      </w:pPr>
      <w:r w:rsidRPr="00E93C9D">
        <w:rPr>
          <w:rFonts w:ascii="Times New Roman" w:eastAsia="標楷體" w:hAnsi="Times New Roman" w:hint="eastAsia"/>
        </w:rPr>
        <w:t>發展計畫</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建立完整的學術研究、成果發表與完成升等的三合一機制。</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積極協助各學院配合國家政策及世界潮流，建立跨領域系統整合應用模式。</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整合現有研究資源，使資源共享，營造良好研究環境。</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繼續延攬卓越師資，支援研究人力，充裕研究經費，提供優良研究環境。</w:t>
      </w:r>
      <w:r w:rsidRPr="00E93C9D">
        <w:rPr>
          <w:rFonts w:ascii="Times New Roman" w:eastAsia="標楷體" w:hAnsi="Times New Roman"/>
        </w:rPr>
        <w:tab/>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延攬國際知名學者駐校、講學或授課，以強化本校師資及研究團隊。</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促進各學院講座或資深教授組成堅強「研究群」，邁向國際級研究水準。</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開設各種外語語文課程並鼓勵英語授課。</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持續推動各種措施以擴大招收外籍生。</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積極與國外著名大學及研究機構簽訂學術交流協議，促進國際合作。</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拓展與國際姊妹校實質交流，建構跨國學術平台與機制。</w:t>
      </w:r>
    </w:p>
    <w:p w:rsidR="00BB4AA2" w:rsidRPr="00E93C9D" w:rsidRDefault="00BB4AA2" w:rsidP="00E71E1C">
      <w:pPr>
        <w:pStyle w:val="a7"/>
        <w:numPr>
          <w:ilvl w:val="1"/>
          <w:numId w:val="1"/>
        </w:numPr>
        <w:ind w:leftChars="0" w:left="426"/>
        <w:jc w:val="both"/>
        <w:rPr>
          <w:rFonts w:ascii="Times New Roman" w:eastAsia="標楷體" w:hAnsi="Times New Roman"/>
        </w:rPr>
      </w:pPr>
      <w:r w:rsidRPr="00E93C9D">
        <w:rPr>
          <w:rFonts w:ascii="Times New Roman" w:eastAsia="標楷體" w:hAnsi="Times New Roman" w:hint="eastAsia"/>
        </w:rPr>
        <w:t>擴大選送交換教授與學生，出國講學、進修與訪問，拓展國際視野。</w:t>
      </w:r>
    </w:p>
    <w:p w:rsidR="00BB4AA2" w:rsidRPr="00E93C9D" w:rsidRDefault="00BB4AA2" w:rsidP="00BB4AA2">
      <w:r w:rsidRPr="00E93C9D">
        <w:rPr>
          <w:rFonts w:ascii="Times New Roman" w:eastAsia="標楷體" w:hAnsi="Times New Roman" w:hint="eastAsia"/>
        </w:rPr>
        <w:t>持續鼓勵辦理各項國際學術研討會及工作坊，擴大國際文化交流。</w:t>
      </w:r>
    </w:p>
    <w:p w:rsidR="00BB4AA2" w:rsidRPr="00E93C9D" w:rsidRDefault="00BB4AA2" w:rsidP="00BB4AA2">
      <w:pPr>
        <w:jc w:val="both"/>
        <w:rPr>
          <w:rFonts w:ascii="Times New Roman" w:eastAsia="標楷體" w:hAnsi="Times New Roman"/>
          <w:szCs w:val="24"/>
        </w:rPr>
      </w:pPr>
      <w:r w:rsidRPr="00E93C9D">
        <w:rPr>
          <w:rFonts w:ascii="標楷體" w:eastAsia="標楷體" w:hAnsi="標楷體" w:hint="eastAsia"/>
          <w:szCs w:val="24"/>
        </w:rPr>
        <w:t>Ⅱ、</w:t>
      </w:r>
      <w:proofErr w:type="gramStart"/>
      <w:r w:rsidRPr="00E93C9D">
        <w:rPr>
          <w:rFonts w:ascii="Times New Roman" w:eastAsia="標楷體" w:hAnsi="Times New Roman" w:hint="eastAsia"/>
          <w:szCs w:val="24"/>
        </w:rPr>
        <w:t>推展產學</w:t>
      </w:r>
      <w:proofErr w:type="gramEnd"/>
      <w:r w:rsidRPr="00E93C9D">
        <w:rPr>
          <w:rFonts w:ascii="Times New Roman" w:eastAsia="標楷體" w:hAnsi="Times New Roman" w:hint="eastAsia"/>
          <w:szCs w:val="24"/>
        </w:rPr>
        <w:t>合作</w:t>
      </w:r>
    </w:p>
    <w:p w:rsidR="00BB4AA2" w:rsidRPr="00E93C9D" w:rsidRDefault="00BB4AA2" w:rsidP="00E71E1C">
      <w:pPr>
        <w:pStyle w:val="a7"/>
        <w:numPr>
          <w:ilvl w:val="0"/>
          <w:numId w:val="5"/>
        </w:numPr>
        <w:ind w:leftChars="0"/>
        <w:jc w:val="both"/>
        <w:rPr>
          <w:rFonts w:ascii="Times New Roman" w:eastAsia="標楷體" w:hAnsi="Times New Roman"/>
          <w:szCs w:val="24"/>
        </w:rPr>
      </w:pPr>
      <w:r w:rsidRPr="00E93C9D">
        <w:rPr>
          <w:rFonts w:ascii="Times New Roman" w:eastAsia="標楷體" w:hAnsi="Times New Roman" w:hint="eastAsia"/>
        </w:rPr>
        <w:t xml:space="preserve"> </w:t>
      </w:r>
      <w:r w:rsidRPr="00E93C9D">
        <w:rPr>
          <w:rFonts w:ascii="Times New Roman" w:eastAsia="標楷體" w:hAnsi="Times New Roman" w:hint="eastAsia"/>
        </w:rPr>
        <w:t>發展願景</w:t>
      </w:r>
    </w:p>
    <w:p w:rsidR="00BB4AA2" w:rsidRPr="00E93C9D" w:rsidRDefault="00BB4AA2" w:rsidP="00BB4AA2">
      <w:pPr>
        <w:jc w:val="both"/>
        <w:rPr>
          <w:rFonts w:ascii="Times New Roman" w:eastAsia="標楷體" w:hAnsi="Times New Roman"/>
          <w:szCs w:val="24"/>
        </w:rPr>
      </w:pPr>
      <w:r w:rsidRPr="00E93C9D">
        <w:rPr>
          <w:rFonts w:ascii="Times New Roman" w:eastAsia="標楷體" w:hAnsi="Times New Roman"/>
          <w:szCs w:val="24"/>
        </w:rPr>
        <w:t>為提升學校教師的研發能量，有效發揮學界功能，</w:t>
      </w:r>
      <w:r w:rsidRPr="00E93C9D">
        <w:rPr>
          <w:rFonts w:ascii="Times New Roman" w:eastAsia="標楷體" w:hAnsi="Times New Roman" w:hint="eastAsia"/>
          <w:szCs w:val="24"/>
        </w:rPr>
        <w:t>本校未來的發展方向，將聚焦於四大核心領域，其分別為：</w:t>
      </w:r>
      <w:r w:rsidRPr="00E93C9D">
        <w:rPr>
          <w:rFonts w:ascii="Times New Roman" w:eastAsia="標楷體" w:hAnsi="Times New Roman" w:hint="eastAsia"/>
          <w:szCs w:val="24"/>
        </w:rPr>
        <w:t>1.</w:t>
      </w:r>
      <w:r w:rsidRPr="00E93C9D">
        <w:rPr>
          <w:rFonts w:ascii="Times New Roman" w:eastAsia="標楷體" w:hAnsi="Times New Roman"/>
          <w:szCs w:val="24"/>
        </w:rPr>
        <w:t>高齡服務與社區健康諮詢</w:t>
      </w:r>
      <w:r w:rsidRPr="00E93C9D">
        <w:rPr>
          <w:rFonts w:ascii="Times New Roman" w:eastAsia="標楷體" w:hAnsi="Times New Roman" w:hint="eastAsia"/>
          <w:szCs w:val="24"/>
        </w:rPr>
        <w:t>；</w:t>
      </w:r>
      <w:r w:rsidRPr="00E93C9D">
        <w:rPr>
          <w:rFonts w:ascii="Times New Roman" w:eastAsia="標楷體" w:hAnsi="Times New Roman" w:hint="eastAsia"/>
          <w:szCs w:val="24"/>
        </w:rPr>
        <w:t>2.</w:t>
      </w:r>
      <w:proofErr w:type="gramStart"/>
      <w:r w:rsidRPr="00E93C9D">
        <w:rPr>
          <w:rFonts w:ascii="Times New Roman" w:eastAsia="標楷體" w:hAnsi="Times New Roman"/>
          <w:szCs w:val="24"/>
        </w:rPr>
        <w:t>光電綠能與</w:t>
      </w:r>
      <w:proofErr w:type="gramEnd"/>
      <w:r w:rsidRPr="00E93C9D">
        <w:rPr>
          <w:rFonts w:ascii="Times New Roman" w:eastAsia="標楷體" w:hAnsi="Times New Roman"/>
          <w:szCs w:val="24"/>
        </w:rPr>
        <w:t>人工智慧</w:t>
      </w:r>
      <w:r w:rsidRPr="00E93C9D">
        <w:rPr>
          <w:rFonts w:ascii="Times New Roman" w:eastAsia="標楷體" w:hAnsi="Times New Roman" w:hint="eastAsia"/>
          <w:szCs w:val="24"/>
        </w:rPr>
        <w:t>；</w:t>
      </w:r>
      <w:r w:rsidRPr="00E93C9D">
        <w:rPr>
          <w:rFonts w:ascii="Times New Roman" w:eastAsia="標楷體" w:hAnsi="Times New Roman" w:hint="eastAsia"/>
          <w:szCs w:val="24"/>
        </w:rPr>
        <w:t>3.</w:t>
      </w:r>
      <w:r w:rsidRPr="00E93C9D">
        <w:rPr>
          <w:rFonts w:ascii="Times New Roman" w:eastAsia="標楷體" w:hAnsi="Times New Roman"/>
          <w:szCs w:val="24"/>
        </w:rPr>
        <w:t>美學與</w:t>
      </w:r>
      <w:proofErr w:type="gramStart"/>
      <w:r w:rsidRPr="00E93C9D">
        <w:rPr>
          <w:rFonts w:ascii="Times New Roman" w:eastAsia="標楷體" w:hAnsi="Times New Roman"/>
          <w:szCs w:val="24"/>
        </w:rPr>
        <w:t>數位文創</w:t>
      </w:r>
      <w:proofErr w:type="gramEnd"/>
      <w:r w:rsidRPr="00E93C9D">
        <w:rPr>
          <w:rFonts w:ascii="Times New Roman" w:eastAsia="標楷體" w:hAnsi="Times New Roman" w:hint="eastAsia"/>
          <w:szCs w:val="24"/>
        </w:rPr>
        <w:t>；</w:t>
      </w:r>
      <w:r w:rsidRPr="00E93C9D">
        <w:rPr>
          <w:rFonts w:ascii="Times New Roman" w:eastAsia="標楷體" w:hAnsi="Times New Roman" w:hint="eastAsia"/>
          <w:szCs w:val="24"/>
        </w:rPr>
        <w:t>4.</w:t>
      </w:r>
      <w:r w:rsidRPr="00E93C9D">
        <w:rPr>
          <w:rFonts w:ascii="Times New Roman" w:eastAsia="標楷體" w:hAnsi="Times New Roman" w:hint="eastAsia"/>
          <w:szCs w:val="24"/>
        </w:rPr>
        <w:t>新農業與生化科技。本校將盤點教師相關專長，整合基礎科學與應用研究能量，發展特色化、跨領域創新研究能力，強化產、官、學、</w:t>
      </w:r>
      <w:proofErr w:type="gramStart"/>
      <w:r w:rsidRPr="00E93C9D">
        <w:rPr>
          <w:rFonts w:ascii="Times New Roman" w:eastAsia="標楷體" w:hAnsi="Times New Roman" w:hint="eastAsia"/>
          <w:szCs w:val="24"/>
        </w:rPr>
        <w:t>研</w:t>
      </w:r>
      <w:proofErr w:type="gramEnd"/>
      <w:r w:rsidRPr="00E93C9D">
        <w:rPr>
          <w:rFonts w:ascii="Times New Roman" w:eastAsia="標楷體" w:hAnsi="Times New Roman" w:hint="eastAsia"/>
          <w:szCs w:val="24"/>
        </w:rPr>
        <w:t>界之互動，透過產學合作機制，提升研究成果應用面與價值性，協助廠商技術升級，進而提升國家競爭力。</w:t>
      </w:r>
    </w:p>
    <w:p w:rsidR="00BB4AA2" w:rsidRPr="00E93C9D" w:rsidRDefault="00BB4AA2" w:rsidP="00BB4AA2">
      <w:pPr>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hint="eastAsia"/>
          <w:szCs w:val="24"/>
        </w:rPr>
        <w:t>二</w:t>
      </w:r>
      <w:r w:rsidRPr="00E93C9D">
        <w:rPr>
          <w:rFonts w:ascii="Times New Roman" w:eastAsia="標楷體" w:hAnsi="Times New Roman" w:hint="eastAsia"/>
          <w:szCs w:val="24"/>
        </w:rPr>
        <w:t xml:space="preserve">) </w:t>
      </w:r>
      <w:r w:rsidRPr="00E93C9D">
        <w:rPr>
          <w:rFonts w:ascii="Times New Roman" w:eastAsia="標楷體" w:hAnsi="Times New Roman" w:hint="eastAsia"/>
          <w:szCs w:val="24"/>
        </w:rPr>
        <w:t>發展目標</w:t>
      </w:r>
    </w:p>
    <w:p w:rsidR="00BB4AA2" w:rsidRPr="00E93C9D" w:rsidRDefault="00BB4AA2" w:rsidP="00BB4AA2">
      <w:pPr>
        <w:jc w:val="both"/>
        <w:rPr>
          <w:rFonts w:ascii="Times New Roman" w:eastAsia="標楷體" w:hAnsi="Times New Roman"/>
        </w:rPr>
      </w:pPr>
      <w:r w:rsidRPr="00E93C9D">
        <w:rPr>
          <w:rFonts w:ascii="Times New Roman" w:eastAsia="標楷體" w:hAnsi="Times New Roman"/>
        </w:rPr>
        <w:t>1.</w:t>
      </w:r>
      <w:r w:rsidRPr="00E93C9D">
        <w:rPr>
          <w:rFonts w:ascii="Times New Roman" w:eastAsia="標楷體" w:hAnsi="Times New Roman" w:hint="eastAsia"/>
        </w:rPr>
        <w:t>建立多元升等制度，推動教師多元專長發展。</w:t>
      </w:r>
    </w:p>
    <w:p w:rsidR="00BB4AA2" w:rsidRPr="00E93C9D" w:rsidRDefault="00BB4AA2" w:rsidP="00BB4AA2">
      <w:pPr>
        <w:jc w:val="both"/>
        <w:rPr>
          <w:rFonts w:ascii="Times New Roman" w:eastAsia="標楷體" w:hAnsi="Times New Roman"/>
        </w:rPr>
      </w:pPr>
      <w:r w:rsidRPr="00E93C9D">
        <w:rPr>
          <w:rFonts w:ascii="Times New Roman" w:eastAsia="標楷體" w:hAnsi="Times New Roman"/>
        </w:rPr>
        <w:t>2.</w:t>
      </w:r>
      <w:r w:rsidRPr="00E93C9D">
        <w:rPr>
          <w:rFonts w:ascii="Times New Roman" w:eastAsia="標楷體" w:hAnsi="Times New Roman" w:hint="eastAsia"/>
        </w:rPr>
        <w:t>加強學術研究與</w:t>
      </w:r>
      <w:r w:rsidRPr="00E93C9D">
        <w:rPr>
          <w:rFonts w:ascii="Times New Roman" w:eastAsia="標楷體" w:hAnsi="Times New Roman" w:hint="eastAsia"/>
          <w:kern w:val="0"/>
        </w:rPr>
        <w:t>實務</w:t>
      </w:r>
      <w:r w:rsidRPr="00E93C9D">
        <w:rPr>
          <w:rFonts w:ascii="Times New Roman" w:eastAsia="標楷體" w:hAnsi="Times New Roman" w:hint="eastAsia"/>
        </w:rPr>
        <w:t>面連結，提升研究成果價值性。</w:t>
      </w:r>
    </w:p>
    <w:p w:rsidR="00BB4AA2" w:rsidRPr="00E93C9D" w:rsidRDefault="00BB4AA2" w:rsidP="00BB4AA2">
      <w:pPr>
        <w:jc w:val="both"/>
        <w:rPr>
          <w:rFonts w:ascii="Times New Roman" w:eastAsia="標楷體" w:hAnsi="Times New Roman"/>
        </w:rPr>
      </w:pPr>
      <w:r w:rsidRPr="00E93C9D">
        <w:rPr>
          <w:rFonts w:ascii="Times New Roman" w:eastAsia="標楷體" w:hAnsi="Times New Roman"/>
        </w:rPr>
        <w:lastRenderedPageBreak/>
        <w:t>3.</w:t>
      </w:r>
      <w:r w:rsidRPr="00E93C9D">
        <w:rPr>
          <w:rFonts w:ascii="Times New Roman" w:eastAsia="標楷體" w:hAnsi="Times New Roman" w:hint="eastAsia"/>
        </w:rPr>
        <w:t>完成專利技轉盤點，建</w:t>
      </w:r>
      <w:proofErr w:type="gramStart"/>
      <w:r w:rsidRPr="00E93C9D">
        <w:rPr>
          <w:rFonts w:ascii="Times New Roman" w:eastAsia="標楷體" w:hAnsi="Times New Roman" w:hint="eastAsia"/>
        </w:rPr>
        <w:t>構產學媒</w:t>
      </w:r>
      <w:proofErr w:type="gramEnd"/>
      <w:r w:rsidRPr="00E93C9D">
        <w:rPr>
          <w:rFonts w:ascii="Times New Roman" w:eastAsia="標楷體" w:hAnsi="Times New Roman" w:hint="eastAsia"/>
        </w:rPr>
        <w:t>合平台。</w:t>
      </w:r>
    </w:p>
    <w:p w:rsidR="00BB4AA2" w:rsidRPr="00E93C9D" w:rsidRDefault="00BB4AA2" w:rsidP="00BB4AA2">
      <w:pPr>
        <w:jc w:val="both"/>
        <w:rPr>
          <w:rFonts w:ascii="Times New Roman" w:eastAsia="標楷體" w:hAnsi="Times New Roman"/>
          <w:szCs w:val="24"/>
        </w:rPr>
      </w:pPr>
      <w:r w:rsidRPr="00E93C9D">
        <w:rPr>
          <w:rFonts w:ascii="Times New Roman" w:eastAsia="標楷體" w:hAnsi="Times New Roman"/>
        </w:rPr>
        <w:t>4.</w:t>
      </w:r>
      <w:r w:rsidRPr="00E93C9D">
        <w:rPr>
          <w:rFonts w:ascii="Times New Roman" w:eastAsia="標楷體" w:hAnsi="Times New Roman" w:hint="eastAsia"/>
        </w:rPr>
        <w:t>推動研究成果落實於產業界。</w:t>
      </w:r>
    </w:p>
    <w:p w:rsidR="00BB4AA2" w:rsidRPr="00E93C9D" w:rsidRDefault="00BB4AA2" w:rsidP="00BB4AA2">
      <w:pPr>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hint="eastAsia"/>
          <w:szCs w:val="24"/>
        </w:rPr>
        <w:t>三</w:t>
      </w:r>
      <w:r w:rsidRPr="00E93C9D">
        <w:rPr>
          <w:rFonts w:ascii="Times New Roman" w:eastAsia="標楷體" w:hAnsi="Times New Roman" w:hint="eastAsia"/>
          <w:szCs w:val="24"/>
        </w:rPr>
        <w:t xml:space="preserve">) </w:t>
      </w:r>
      <w:r w:rsidRPr="00E93C9D">
        <w:rPr>
          <w:rFonts w:ascii="Times New Roman" w:eastAsia="標楷體" w:hAnsi="Times New Roman" w:hint="eastAsia"/>
          <w:szCs w:val="24"/>
        </w:rPr>
        <w:t>發展計畫</w:t>
      </w:r>
    </w:p>
    <w:p w:rsidR="00BB4AA2" w:rsidRPr="00E93C9D" w:rsidRDefault="00BB4AA2" w:rsidP="00BB4AA2">
      <w:pPr>
        <w:jc w:val="both"/>
        <w:rPr>
          <w:rFonts w:ascii="Times New Roman" w:eastAsia="標楷體" w:hAnsi="Times New Roman"/>
        </w:rPr>
      </w:pPr>
      <w:r w:rsidRPr="00E93C9D">
        <w:rPr>
          <w:rFonts w:ascii="Times New Roman" w:eastAsia="標楷體" w:hAnsi="Times New Roman"/>
        </w:rPr>
        <w:t>1.</w:t>
      </w:r>
      <w:r w:rsidRPr="00E93C9D">
        <w:rPr>
          <w:rFonts w:ascii="Times New Roman" w:eastAsia="標楷體" w:hAnsi="Times New Roman" w:hint="eastAsia"/>
        </w:rPr>
        <w:t>持續加強產、官、學、</w:t>
      </w:r>
      <w:proofErr w:type="gramStart"/>
      <w:r w:rsidRPr="00E93C9D">
        <w:rPr>
          <w:rFonts w:ascii="Times New Roman" w:eastAsia="標楷體" w:hAnsi="Times New Roman" w:hint="eastAsia"/>
        </w:rPr>
        <w:t>研</w:t>
      </w:r>
      <w:proofErr w:type="gramEnd"/>
      <w:r w:rsidRPr="00E93C9D">
        <w:rPr>
          <w:rFonts w:ascii="Times New Roman" w:eastAsia="標楷體" w:hAnsi="Times New Roman" w:hint="eastAsia"/>
        </w:rPr>
        <w:t>界之互動，建立良好合作關係。</w:t>
      </w:r>
    </w:p>
    <w:p w:rsidR="00BB4AA2" w:rsidRPr="00E93C9D" w:rsidRDefault="00BB4AA2" w:rsidP="00BB4AA2">
      <w:pPr>
        <w:jc w:val="both"/>
        <w:rPr>
          <w:rFonts w:ascii="Times New Roman" w:eastAsia="標楷體" w:hAnsi="Times New Roman"/>
        </w:rPr>
      </w:pPr>
      <w:r w:rsidRPr="00E93C9D">
        <w:rPr>
          <w:rFonts w:ascii="Times New Roman" w:eastAsia="標楷體" w:hAnsi="Times New Roman"/>
        </w:rPr>
        <w:t>2.</w:t>
      </w:r>
      <w:r w:rsidRPr="00E93C9D">
        <w:rPr>
          <w:rFonts w:ascii="Times New Roman" w:eastAsia="標楷體" w:hAnsi="Times New Roman" w:hint="eastAsia"/>
        </w:rPr>
        <w:t>導入業界師資參與專業實務課程。</w:t>
      </w:r>
    </w:p>
    <w:p w:rsidR="007C737E" w:rsidRPr="00E93C9D" w:rsidRDefault="00BB4AA2" w:rsidP="00BB4AA2">
      <w:pPr>
        <w:jc w:val="both"/>
        <w:rPr>
          <w:rFonts w:ascii="Times New Roman" w:eastAsia="標楷體" w:hAnsi="Times New Roman"/>
        </w:rPr>
      </w:pPr>
      <w:r w:rsidRPr="00E93C9D">
        <w:rPr>
          <w:rFonts w:ascii="Times New Roman" w:eastAsia="標楷體" w:hAnsi="Times New Roman"/>
        </w:rPr>
        <w:t>3.</w:t>
      </w:r>
      <w:r w:rsidRPr="00E93C9D">
        <w:rPr>
          <w:rFonts w:ascii="Times New Roman" w:eastAsia="標楷體" w:hAnsi="Times New Roman" w:hint="eastAsia"/>
        </w:rPr>
        <w:t>增</w:t>
      </w:r>
      <w:proofErr w:type="gramStart"/>
      <w:r w:rsidRPr="00E93C9D">
        <w:rPr>
          <w:rFonts w:ascii="Times New Roman" w:eastAsia="標楷體" w:hAnsi="Times New Roman" w:hint="eastAsia"/>
        </w:rPr>
        <w:t>設產學專</w:t>
      </w:r>
      <w:proofErr w:type="gramEnd"/>
      <w:r w:rsidRPr="00E93C9D">
        <w:rPr>
          <w:rFonts w:ascii="Times New Roman" w:eastAsia="標楷體" w:hAnsi="Times New Roman" w:hint="eastAsia"/>
        </w:rPr>
        <w:t>班及推動學生實習制度並縮短學用落差。</w:t>
      </w:r>
    </w:p>
    <w:p w:rsidR="007C737E" w:rsidRPr="00E93C9D" w:rsidRDefault="007C737E" w:rsidP="00BB4AA2">
      <w:pPr>
        <w:jc w:val="both"/>
        <w:rPr>
          <w:rFonts w:ascii="Times New Roman" w:eastAsia="標楷體" w:hAnsi="Times New Roman"/>
        </w:rPr>
      </w:pPr>
    </w:p>
    <w:p w:rsidR="007C737E" w:rsidRPr="00E93C9D" w:rsidRDefault="007C737E">
      <w:pPr>
        <w:widowControl/>
      </w:pPr>
    </w:p>
    <w:p w:rsidR="007C737E" w:rsidRPr="00E93C9D" w:rsidRDefault="007C737E" w:rsidP="007C737E">
      <w:pPr>
        <w:outlineLvl w:val="0"/>
        <w:rPr>
          <w:rFonts w:ascii="Times New Roman" w:eastAsia="標楷體" w:hAnsi="Times New Roman"/>
          <w:szCs w:val="24"/>
        </w:rPr>
      </w:pPr>
      <w:r w:rsidRPr="00E93C9D">
        <w:rPr>
          <w:rFonts w:ascii="Times New Roman" w:eastAsia="標楷體" w:hAnsi="Times New Roman" w:hint="eastAsia"/>
          <w:szCs w:val="24"/>
        </w:rPr>
        <w:t>教務處</w:t>
      </w:r>
    </w:p>
    <w:p w:rsidR="007C737E" w:rsidRPr="00E93C9D" w:rsidRDefault="007C737E" w:rsidP="00E71E1C">
      <w:pPr>
        <w:numPr>
          <w:ilvl w:val="0"/>
          <w:numId w:val="6"/>
        </w:numPr>
        <w:jc w:val="both"/>
        <w:outlineLvl w:val="1"/>
        <w:rPr>
          <w:rFonts w:ascii="Times New Roman" w:eastAsia="標楷體" w:hAnsi="Times New Roman"/>
          <w:sz w:val="28"/>
          <w:szCs w:val="24"/>
        </w:rPr>
      </w:pPr>
      <w:bookmarkStart w:id="0" w:name="_Toc453618764"/>
      <w:r w:rsidRPr="00E93C9D">
        <w:rPr>
          <w:rFonts w:ascii="Times New Roman" w:eastAsia="標楷體" w:hAnsi="Times New Roman" w:hint="eastAsia"/>
          <w:sz w:val="28"/>
          <w:szCs w:val="24"/>
        </w:rPr>
        <w:t>學校現況</w:t>
      </w:r>
      <w:bookmarkEnd w:id="0"/>
    </w:p>
    <w:p w:rsidR="007C737E" w:rsidRPr="00E93C9D" w:rsidRDefault="007C737E" w:rsidP="007C737E">
      <w:pPr>
        <w:ind w:left="720" w:firstLineChars="200" w:firstLine="480"/>
        <w:jc w:val="both"/>
        <w:outlineLvl w:val="1"/>
        <w:rPr>
          <w:rFonts w:ascii="Times New Roman" w:eastAsia="標楷體" w:hAnsi="Times New Roman"/>
          <w:kern w:val="0"/>
          <w:szCs w:val="24"/>
        </w:rPr>
      </w:pPr>
      <w:r w:rsidRPr="00E93C9D">
        <w:rPr>
          <w:rFonts w:ascii="Times New Roman" w:eastAsia="標楷體" w:hAnsi="Times New Roman" w:hint="eastAsia"/>
          <w:kern w:val="0"/>
          <w:szCs w:val="24"/>
        </w:rPr>
        <w:t>本校創建於民國</w:t>
      </w:r>
      <w:r w:rsidRPr="00E93C9D">
        <w:rPr>
          <w:rFonts w:ascii="Times New Roman" w:eastAsia="標楷體" w:hAnsi="Times New Roman" w:hint="eastAsia"/>
          <w:kern w:val="0"/>
          <w:szCs w:val="24"/>
        </w:rPr>
        <w:t>56</w:t>
      </w:r>
      <w:r w:rsidRPr="00E93C9D">
        <w:rPr>
          <w:rFonts w:ascii="Times New Roman" w:eastAsia="標楷體" w:hAnsi="Times New Roman" w:hint="eastAsia"/>
          <w:kern w:val="0"/>
          <w:szCs w:val="24"/>
        </w:rPr>
        <w:t>年</w:t>
      </w:r>
      <w:r w:rsidRPr="00E93C9D">
        <w:rPr>
          <w:rFonts w:ascii="標楷體" w:eastAsia="標楷體" w:hAnsi="標楷體" w:hint="eastAsia"/>
          <w:kern w:val="0"/>
          <w:szCs w:val="24"/>
        </w:rPr>
        <w:t>，</w:t>
      </w:r>
      <w:r w:rsidRPr="00E93C9D">
        <w:rPr>
          <w:rFonts w:ascii="Times New Roman" w:eastAsia="標楷體" w:hAnsi="Times New Roman" w:hint="eastAsia"/>
          <w:kern w:val="0"/>
          <w:szCs w:val="24"/>
        </w:rPr>
        <w:t>迄今已逾五十年，經歷任院、校長之領導及全體師生教職員工之積極努力，已創造一個師資培育和人力資源開發的優良環境，並培養出誠實、勤勉、和諧、溫馨的淳樸校風。本校現有五個學院，</w:t>
      </w:r>
      <w:proofErr w:type="gramStart"/>
      <w:r w:rsidRPr="00E93C9D">
        <w:rPr>
          <w:rFonts w:ascii="Times New Roman" w:eastAsia="標楷體" w:hAnsi="Times New Roman" w:hint="eastAsia"/>
          <w:kern w:val="0"/>
          <w:szCs w:val="24"/>
        </w:rPr>
        <w:t>日間部有十九個</w:t>
      </w:r>
      <w:proofErr w:type="gramEnd"/>
      <w:r w:rsidRPr="00E93C9D">
        <w:rPr>
          <w:rFonts w:ascii="Times New Roman" w:eastAsia="標楷體" w:hAnsi="Times New Roman" w:hint="eastAsia"/>
          <w:kern w:val="0"/>
          <w:szCs w:val="24"/>
        </w:rPr>
        <w:t>學系、三十</w:t>
      </w:r>
      <w:proofErr w:type="gramStart"/>
      <w:r w:rsidRPr="00E93C9D">
        <w:rPr>
          <w:rFonts w:ascii="Times New Roman" w:eastAsia="標楷體" w:hAnsi="Times New Roman" w:hint="eastAsia"/>
          <w:kern w:val="0"/>
          <w:szCs w:val="24"/>
        </w:rPr>
        <w:t>個</w:t>
      </w:r>
      <w:proofErr w:type="gramEnd"/>
      <w:r w:rsidRPr="00E93C9D">
        <w:rPr>
          <w:rFonts w:ascii="Times New Roman" w:eastAsia="標楷體" w:hAnsi="Times New Roman" w:hint="eastAsia"/>
          <w:kern w:val="0"/>
          <w:szCs w:val="24"/>
        </w:rPr>
        <w:t>碩士班、十一個博士班。進修學院設有在職教師教學碩士學位專班、回流教育碩士學位專班及各種學分班和進修班隊，另有附屬高級中學一所。歷屆畢業生在教育工作崗位及各行各業上，</w:t>
      </w:r>
      <w:proofErr w:type="gramStart"/>
      <w:r w:rsidRPr="00E93C9D">
        <w:rPr>
          <w:rFonts w:ascii="Times New Roman" w:eastAsia="標楷體" w:hAnsi="Times New Roman" w:hint="eastAsia"/>
          <w:kern w:val="0"/>
          <w:szCs w:val="24"/>
        </w:rPr>
        <w:t>均能克</w:t>
      </w:r>
      <w:proofErr w:type="gramEnd"/>
      <w:r w:rsidRPr="00E93C9D">
        <w:rPr>
          <w:rFonts w:ascii="Times New Roman" w:eastAsia="標楷體" w:hAnsi="Times New Roman" w:hint="eastAsia"/>
          <w:kern w:val="0"/>
          <w:szCs w:val="24"/>
        </w:rPr>
        <w:t>盡職守，成為國家優良教師、學術</w:t>
      </w:r>
      <w:r w:rsidRPr="00E93C9D">
        <w:rPr>
          <w:rFonts w:ascii="標楷體" w:eastAsia="標楷體" w:hAnsi="標楷體" w:hint="eastAsia"/>
          <w:kern w:val="0"/>
          <w:szCs w:val="24"/>
        </w:rPr>
        <w:t>、</w:t>
      </w:r>
      <w:r w:rsidRPr="00E93C9D">
        <w:rPr>
          <w:rFonts w:ascii="Times New Roman" w:eastAsia="標楷體" w:hAnsi="Times New Roman" w:hint="eastAsia"/>
          <w:kern w:val="0"/>
          <w:szCs w:val="24"/>
        </w:rPr>
        <w:t>產業優秀人才。今後將以優質化師資培育為基礎，全方位教師進修為核心，多樣化科技產業系所為特色，</w:t>
      </w:r>
      <w:proofErr w:type="gramStart"/>
      <w:r w:rsidRPr="00E93C9D">
        <w:rPr>
          <w:rFonts w:ascii="Times New Roman" w:eastAsia="標楷體" w:hAnsi="Times New Roman" w:hint="eastAsia"/>
          <w:kern w:val="0"/>
          <w:szCs w:val="24"/>
        </w:rPr>
        <w:t>雙校區</w:t>
      </w:r>
      <w:proofErr w:type="gramEnd"/>
      <w:r w:rsidRPr="00E93C9D">
        <w:rPr>
          <w:rFonts w:ascii="Times New Roman" w:eastAsia="標楷體" w:hAnsi="Times New Roman" w:hint="eastAsia"/>
          <w:kern w:val="0"/>
          <w:szCs w:val="24"/>
        </w:rPr>
        <w:t>管理經營為重點，培育國家發展所需之教育、科技</w:t>
      </w:r>
      <w:r w:rsidRPr="00E93C9D">
        <w:rPr>
          <w:rFonts w:ascii="標楷體" w:eastAsia="標楷體" w:hAnsi="標楷體" w:hint="eastAsia"/>
          <w:kern w:val="0"/>
          <w:szCs w:val="24"/>
        </w:rPr>
        <w:t>、</w:t>
      </w:r>
      <w:r w:rsidRPr="00E93C9D">
        <w:rPr>
          <w:rFonts w:ascii="Times New Roman" w:eastAsia="標楷體" w:hAnsi="Times New Roman" w:hint="eastAsia"/>
          <w:kern w:val="0"/>
          <w:szCs w:val="24"/>
        </w:rPr>
        <w:t>產業人才，</w:t>
      </w:r>
      <w:proofErr w:type="gramStart"/>
      <w:r w:rsidRPr="00E93C9D">
        <w:rPr>
          <w:rFonts w:ascii="Times New Roman" w:eastAsia="標楷體" w:hAnsi="Times New Roman" w:hint="eastAsia"/>
          <w:kern w:val="0"/>
          <w:szCs w:val="24"/>
        </w:rPr>
        <w:t>俾</w:t>
      </w:r>
      <w:proofErr w:type="gramEnd"/>
      <w:r w:rsidRPr="00E93C9D">
        <w:rPr>
          <w:rFonts w:ascii="Times New Roman" w:eastAsia="標楷體" w:hAnsi="Times New Roman" w:hint="eastAsia"/>
          <w:kern w:val="0"/>
          <w:szCs w:val="24"/>
        </w:rPr>
        <w:t>能發展成為具有高度競爭優勢的教育型、開放型、綜合型之一流大學。</w:t>
      </w:r>
    </w:p>
    <w:p w:rsidR="007C737E" w:rsidRPr="00E93C9D" w:rsidRDefault="007C737E" w:rsidP="007C737E">
      <w:pPr>
        <w:jc w:val="both"/>
        <w:outlineLvl w:val="1"/>
        <w:rPr>
          <w:rFonts w:ascii="Times New Roman" w:eastAsia="標楷體" w:hAnsi="Times New Roman"/>
          <w:sz w:val="28"/>
          <w:szCs w:val="24"/>
        </w:rPr>
      </w:pPr>
    </w:p>
    <w:p w:rsidR="007C737E" w:rsidRPr="00E93C9D" w:rsidRDefault="007C737E" w:rsidP="00E71E1C">
      <w:pPr>
        <w:pStyle w:val="a7"/>
        <w:numPr>
          <w:ilvl w:val="0"/>
          <w:numId w:val="7"/>
        </w:numPr>
        <w:ind w:leftChars="0"/>
        <w:jc w:val="both"/>
        <w:outlineLvl w:val="1"/>
        <w:rPr>
          <w:rFonts w:ascii="Times New Roman" w:eastAsia="標楷體" w:hAnsi="Times New Roman"/>
          <w:kern w:val="0"/>
          <w:szCs w:val="24"/>
        </w:rPr>
      </w:pPr>
      <w:r w:rsidRPr="00E93C9D">
        <w:rPr>
          <w:rFonts w:ascii="Times New Roman" w:eastAsia="標楷體" w:hAnsi="Times New Roman" w:hint="eastAsia"/>
          <w:kern w:val="0"/>
          <w:szCs w:val="24"/>
        </w:rPr>
        <w:t>校園環境</w:t>
      </w:r>
    </w:p>
    <w:p w:rsidR="007C737E" w:rsidRPr="00E93C9D" w:rsidRDefault="007C737E" w:rsidP="007C737E">
      <w:pPr>
        <w:pStyle w:val="a7"/>
        <w:spacing w:before="106"/>
        <w:ind w:leftChars="0" w:left="720" w:rightChars="35" w:right="84" w:firstLineChars="200" w:firstLine="480"/>
        <w:jc w:val="both"/>
        <w:rPr>
          <w:rFonts w:ascii="Times New Roman" w:eastAsia="標楷體" w:hAnsi="Times New Roman"/>
          <w:kern w:val="0"/>
          <w:szCs w:val="24"/>
        </w:rPr>
      </w:pPr>
      <w:r w:rsidRPr="00E93C9D">
        <w:rPr>
          <w:rFonts w:ascii="Times New Roman" w:eastAsia="標楷體" w:hAnsi="Times New Roman" w:hint="eastAsia"/>
          <w:kern w:val="0"/>
          <w:szCs w:val="24"/>
        </w:rPr>
        <w:t>本校擁有和平與燕巢二校區，面積達</w:t>
      </w:r>
      <w:r w:rsidRPr="00E93C9D">
        <w:rPr>
          <w:rFonts w:ascii="Times New Roman" w:eastAsia="標楷體" w:hAnsi="Times New Roman"/>
          <w:kern w:val="0"/>
          <w:szCs w:val="24"/>
        </w:rPr>
        <w:t>64.66</w:t>
      </w:r>
      <w:r w:rsidRPr="00E93C9D">
        <w:rPr>
          <w:rFonts w:ascii="Times New Roman" w:eastAsia="標楷體" w:hAnsi="Times New Roman" w:hint="eastAsia"/>
          <w:kern w:val="0"/>
          <w:szCs w:val="24"/>
        </w:rPr>
        <w:t>公頃，其中和平校區</w:t>
      </w:r>
      <w:r w:rsidRPr="00E93C9D">
        <w:rPr>
          <w:rFonts w:ascii="Times New Roman" w:eastAsia="標楷體" w:hAnsi="Times New Roman"/>
          <w:kern w:val="0"/>
          <w:szCs w:val="24"/>
        </w:rPr>
        <w:t>13.5</w:t>
      </w:r>
      <w:r w:rsidRPr="00E93C9D">
        <w:rPr>
          <w:rFonts w:ascii="Times New Roman" w:eastAsia="標楷體" w:hAnsi="Times New Roman" w:hint="eastAsia"/>
          <w:kern w:val="0"/>
          <w:szCs w:val="24"/>
        </w:rPr>
        <w:t>公頃，燕巢校區</w:t>
      </w:r>
      <w:r w:rsidRPr="00E93C9D">
        <w:rPr>
          <w:rFonts w:ascii="Times New Roman" w:eastAsia="標楷體" w:hAnsi="Times New Roman"/>
          <w:kern w:val="0"/>
          <w:szCs w:val="24"/>
        </w:rPr>
        <w:t>51.16</w:t>
      </w:r>
      <w:r w:rsidRPr="00E93C9D">
        <w:rPr>
          <w:rFonts w:ascii="Times New Roman" w:eastAsia="標楷體" w:hAnsi="Times New Roman" w:hint="eastAsia"/>
          <w:kern w:val="0"/>
          <w:szCs w:val="24"/>
        </w:rPr>
        <w:t>公頃。和平校區地處高雄市精華地帶、中正文化中心旁，交通便利，校區小而精緻，校舍建築經過精心規劃，學生生活便利、硬體設施完善、教學設備齊全，同時兼顧優良的學習環境與優美生活環境。燕巢校區腹地廣大、資源豐富，目前已完成理學院及數學系館（致理大樓）、物理系館（高斯大樓）、化學系館（寰宇大樓）、科技學院大樓、以及生物科技系館（共</w:t>
      </w:r>
      <w:r w:rsidRPr="00E93C9D">
        <w:rPr>
          <w:rFonts w:ascii="Times New Roman" w:eastAsia="標楷體" w:hAnsi="Times New Roman"/>
          <w:kern w:val="0"/>
          <w:szCs w:val="24"/>
        </w:rPr>
        <w:t>2</w:t>
      </w:r>
      <w:r w:rsidRPr="00E93C9D">
        <w:rPr>
          <w:rFonts w:ascii="Times New Roman" w:eastAsia="標楷體" w:hAnsi="Times New Roman" w:hint="eastAsia"/>
          <w:kern w:val="0"/>
          <w:szCs w:val="24"/>
        </w:rPr>
        <w:t>棟）等教學大樓，以及學生宿舍三棟、學生餐廳、學生休閒景觀區（飛燕蘭亭）、</w:t>
      </w:r>
      <w:proofErr w:type="gramStart"/>
      <w:r w:rsidRPr="00E93C9D">
        <w:rPr>
          <w:rFonts w:ascii="Times New Roman" w:eastAsia="標楷體" w:hAnsi="Times New Roman" w:hint="eastAsia"/>
          <w:kern w:val="0"/>
          <w:szCs w:val="24"/>
        </w:rPr>
        <w:t>戶外晴</w:t>
      </w:r>
      <w:proofErr w:type="gramEnd"/>
      <w:r w:rsidRPr="00E93C9D">
        <w:rPr>
          <w:rFonts w:ascii="Times New Roman" w:eastAsia="標楷體" w:hAnsi="Times New Roman" w:hint="eastAsia"/>
          <w:kern w:val="0"/>
          <w:szCs w:val="24"/>
        </w:rPr>
        <w:t>雨籃球場三座、網球場四座、排球場二座、運動場、接待中心、</w:t>
      </w:r>
      <w:proofErr w:type="gramStart"/>
      <w:r w:rsidRPr="00E93C9D">
        <w:rPr>
          <w:rFonts w:ascii="Times New Roman" w:eastAsia="標楷體" w:hAnsi="Times New Roman" w:hint="eastAsia"/>
          <w:kern w:val="0"/>
          <w:szCs w:val="24"/>
        </w:rPr>
        <w:t>圖資大樓</w:t>
      </w:r>
      <w:proofErr w:type="gramEnd"/>
      <w:r w:rsidRPr="00E93C9D">
        <w:rPr>
          <w:rFonts w:ascii="Times New Roman" w:eastAsia="標楷體" w:hAnsi="Times New Roman" w:hint="eastAsia"/>
          <w:kern w:val="0"/>
          <w:szCs w:val="24"/>
        </w:rPr>
        <w:t>等，寧靜優美的校區為學生最佳求學環境。現有空間充分運用做為行政辦公、研究、教學及實驗場所。唯燕巢校區空間廣闊，建築用地充裕，未來若能爭取到政府補助，並不斷</w:t>
      </w:r>
      <w:proofErr w:type="gramStart"/>
      <w:r w:rsidRPr="00E93C9D">
        <w:rPr>
          <w:rFonts w:ascii="Times New Roman" w:eastAsia="標楷體" w:hAnsi="Times New Roman" w:hint="eastAsia"/>
          <w:kern w:val="0"/>
          <w:szCs w:val="24"/>
        </w:rPr>
        <w:t>挹</w:t>
      </w:r>
      <w:proofErr w:type="gramEnd"/>
      <w:r w:rsidRPr="00E93C9D">
        <w:rPr>
          <w:rFonts w:ascii="Times New Roman" w:eastAsia="標楷體" w:hAnsi="Times New Roman" w:hint="eastAsia"/>
          <w:kern w:val="0"/>
          <w:szCs w:val="24"/>
        </w:rPr>
        <w:t>注本校校務基金，興建多用途建築大樓，其發展潛力與前瞻性仍不可限量。</w:t>
      </w:r>
    </w:p>
    <w:p w:rsidR="007C737E" w:rsidRPr="00E93C9D" w:rsidRDefault="007C737E" w:rsidP="007C737E">
      <w:pPr>
        <w:pStyle w:val="a7"/>
        <w:ind w:leftChars="0" w:left="720"/>
        <w:jc w:val="both"/>
        <w:outlineLvl w:val="1"/>
        <w:rPr>
          <w:rFonts w:ascii="Times New Roman" w:eastAsia="標楷體" w:hAnsi="Times New Roman"/>
          <w:kern w:val="0"/>
          <w:szCs w:val="24"/>
        </w:rPr>
      </w:pPr>
    </w:p>
    <w:p w:rsidR="007C737E" w:rsidRPr="00E93C9D" w:rsidRDefault="007C737E" w:rsidP="00E71E1C">
      <w:pPr>
        <w:pStyle w:val="a7"/>
        <w:numPr>
          <w:ilvl w:val="0"/>
          <w:numId w:val="7"/>
        </w:numPr>
        <w:ind w:leftChars="0"/>
        <w:jc w:val="both"/>
        <w:outlineLvl w:val="1"/>
        <w:rPr>
          <w:rFonts w:ascii="Times New Roman" w:eastAsia="標楷體" w:hAnsi="Times New Roman"/>
          <w:sz w:val="28"/>
          <w:szCs w:val="24"/>
        </w:rPr>
      </w:pPr>
      <w:r w:rsidRPr="00E93C9D">
        <w:rPr>
          <w:rFonts w:ascii="Times New Roman" w:eastAsia="標楷體" w:hAnsi="Times New Roman" w:hint="eastAsia"/>
          <w:kern w:val="0"/>
          <w:szCs w:val="24"/>
        </w:rPr>
        <w:t>教學單位</w:t>
      </w:r>
    </w:p>
    <w:p w:rsidR="007C737E" w:rsidRPr="00E93C9D" w:rsidRDefault="007C737E" w:rsidP="007C737E">
      <w:pPr>
        <w:pStyle w:val="a7"/>
        <w:ind w:leftChars="0" w:left="720" w:firstLineChars="200" w:firstLine="480"/>
        <w:jc w:val="both"/>
        <w:rPr>
          <w:rFonts w:ascii="Times New Roman" w:eastAsia="標楷體" w:hAnsi="Times New Roman"/>
          <w:szCs w:val="24"/>
        </w:rPr>
      </w:pPr>
      <w:r w:rsidRPr="00E93C9D">
        <w:rPr>
          <w:rFonts w:ascii="Times New Roman" w:eastAsia="標楷體" w:hAnsi="Times New Roman" w:hint="eastAsia"/>
          <w:szCs w:val="24"/>
        </w:rPr>
        <w:t>本校於民國</w:t>
      </w:r>
      <w:r w:rsidRPr="00E93C9D">
        <w:rPr>
          <w:rFonts w:ascii="Times New Roman" w:eastAsia="標楷體" w:hAnsi="Times New Roman"/>
          <w:szCs w:val="24"/>
        </w:rPr>
        <w:t>56</w:t>
      </w:r>
      <w:r w:rsidRPr="00E93C9D">
        <w:rPr>
          <w:rFonts w:ascii="Times New Roman" w:eastAsia="標楷體" w:hAnsi="Times New Roman" w:hint="eastAsia"/>
          <w:szCs w:val="24"/>
        </w:rPr>
        <w:t>年成立，共設</w:t>
      </w:r>
      <w:r w:rsidRPr="00E93C9D">
        <w:rPr>
          <w:rFonts w:ascii="Times New Roman" w:eastAsia="標楷體" w:hAnsi="Times New Roman"/>
          <w:szCs w:val="24"/>
        </w:rPr>
        <w:t>3</w:t>
      </w:r>
      <w:r w:rsidRPr="00E93C9D">
        <w:rPr>
          <w:rFonts w:ascii="Times New Roman" w:eastAsia="標楷體" w:hAnsi="Times New Roman" w:hint="eastAsia"/>
          <w:szCs w:val="24"/>
        </w:rPr>
        <w:t>系，學生</w:t>
      </w:r>
      <w:r w:rsidRPr="00E93C9D">
        <w:rPr>
          <w:rFonts w:ascii="Times New Roman" w:eastAsia="標楷體" w:hAnsi="Times New Roman"/>
          <w:szCs w:val="24"/>
        </w:rPr>
        <w:t>251</w:t>
      </w:r>
      <w:r w:rsidRPr="00E93C9D">
        <w:rPr>
          <w:rFonts w:ascii="Times New Roman" w:eastAsia="標楷體" w:hAnsi="Times New Roman" w:hint="eastAsia"/>
          <w:szCs w:val="24"/>
        </w:rPr>
        <w:t>人。民國</w:t>
      </w:r>
      <w:r w:rsidRPr="00E93C9D">
        <w:rPr>
          <w:rFonts w:ascii="Times New Roman" w:eastAsia="標楷體" w:hAnsi="Times New Roman"/>
          <w:szCs w:val="24"/>
        </w:rPr>
        <w:t>78</w:t>
      </w:r>
      <w:r w:rsidRPr="00E93C9D">
        <w:rPr>
          <w:rFonts w:ascii="Times New Roman" w:eastAsia="標楷體" w:hAnsi="Times New Roman" w:hint="eastAsia"/>
          <w:szCs w:val="24"/>
        </w:rPr>
        <w:t>年改制為國立大學，共設大學部</w:t>
      </w:r>
      <w:r w:rsidRPr="00E93C9D">
        <w:rPr>
          <w:rFonts w:ascii="Times New Roman" w:eastAsia="標楷體" w:hAnsi="Times New Roman"/>
          <w:szCs w:val="24"/>
        </w:rPr>
        <w:t>7</w:t>
      </w:r>
      <w:r w:rsidRPr="00E93C9D">
        <w:rPr>
          <w:rFonts w:ascii="Times New Roman" w:eastAsia="標楷體" w:hAnsi="Times New Roman" w:hint="eastAsia"/>
          <w:szCs w:val="24"/>
        </w:rPr>
        <w:t>系，碩士班</w:t>
      </w:r>
      <w:r w:rsidRPr="00E93C9D">
        <w:rPr>
          <w:rFonts w:ascii="Times New Roman" w:eastAsia="標楷體" w:hAnsi="Times New Roman"/>
          <w:szCs w:val="24"/>
        </w:rPr>
        <w:t>3</w:t>
      </w:r>
      <w:r w:rsidRPr="00E93C9D">
        <w:rPr>
          <w:rFonts w:ascii="Times New Roman" w:eastAsia="標楷體" w:hAnsi="Times New Roman" w:hint="eastAsia"/>
          <w:szCs w:val="24"/>
        </w:rPr>
        <w:t>所，博士班</w:t>
      </w:r>
      <w:r w:rsidRPr="00E93C9D">
        <w:rPr>
          <w:rFonts w:ascii="Times New Roman" w:eastAsia="標楷體" w:hAnsi="Times New Roman"/>
          <w:szCs w:val="24"/>
        </w:rPr>
        <w:t>1</w:t>
      </w:r>
      <w:r w:rsidRPr="00E93C9D">
        <w:rPr>
          <w:rFonts w:ascii="Times New Roman" w:eastAsia="標楷體" w:hAnsi="Times New Roman" w:hint="eastAsia"/>
          <w:szCs w:val="24"/>
        </w:rPr>
        <w:t>所，學生</w:t>
      </w:r>
      <w:r w:rsidRPr="00E93C9D">
        <w:rPr>
          <w:rFonts w:ascii="Times New Roman" w:eastAsia="標楷體" w:hAnsi="Times New Roman"/>
          <w:szCs w:val="24"/>
        </w:rPr>
        <w:t>3,000</w:t>
      </w:r>
      <w:r w:rsidRPr="00E93C9D">
        <w:rPr>
          <w:rFonts w:ascii="Times New Roman" w:eastAsia="標楷體" w:hAnsi="Times New Roman" w:hint="eastAsia"/>
          <w:szCs w:val="24"/>
        </w:rPr>
        <w:t>人。民國</w:t>
      </w:r>
      <w:r w:rsidRPr="00E93C9D">
        <w:rPr>
          <w:rFonts w:ascii="Times New Roman" w:eastAsia="標楷體" w:hAnsi="Times New Roman"/>
          <w:szCs w:val="24"/>
        </w:rPr>
        <w:t>104</w:t>
      </w:r>
      <w:r w:rsidRPr="00E93C9D">
        <w:rPr>
          <w:rFonts w:ascii="Times New Roman" w:eastAsia="標楷體" w:hAnsi="Times New Roman" w:hint="eastAsia"/>
          <w:szCs w:val="24"/>
        </w:rPr>
        <w:t>年，共設大學部</w:t>
      </w:r>
      <w:r w:rsidRPr="00E93C9D">
        <w:rPr>
          <w:rFonts w:ascii="Times New Roman" w:eastAsia="標楷體" w:hAnsi="Times New Roman"/>
          <w:szCs w:val="24"/>
        </w:rPr>
        <w:t>19</w:t>
      </w:r>
      <w:r w:rsidRPr="00E93C9D">
        <w:rPr>
          <w:rFonts w:ascii="Times New Roman" w:eastAsia="標楷體" w:hAnsi="Times New Roman" w:hint="eastAsia"/>
          <w:szCs w:val="24"/>
        </w:rPr>
        <w:t>系，碩士班</w:t>
      </w:r>
      <w:r w:rsidRPr="00E93C9D">
        <w:rPr>
          <w:rFonts w:ascii="Times New Roman" w:eastAsia="標楷體" w:hAnsi="Times New Roman"/>
          <w:szCs w:val="24"/>
        </w:rPr>
        <w:t>30</w:t>
      </w:r>
      <w:r w:rsidRPr="00E93C9D">
        <w:rPr>
          <w:rFonts w:ascii="Times New Roman" w:eastAsia="標楷體" w:hAnsi="Times New Roman" w:hint="eastAsia"/>
          <w:szCs w:val="24"/>
        </w:rPr>
        <w:t>所，博士班</w:t>
      </w:r>
      <w:r w:rsidRPr="00E93C9D">
        <w:rPr>
          <w:rFonts w:ascii="Times New Roman" w:eastAsia="標楷體" w:hAnsi="Times New Roman"/>
          <w:szCs w:val="24"/>
        </w:rPr>
        <w:t>11</w:t>
      </w:r>
      <w:r w:rsidRPr="00E93C9D">
        <w:rPr>
          <w:rFonts w:ascii="Times New Roman" w:eastAsia="標楷體" w:hAnsi="Times New Roman" w:hint="eastAsia"/>
          <w:szCs w:val="24"/>
        </w:rPr>
        <w:t>所，學生</w:t>
      </w:r>
      <w:r w:rsidRPr="00E93C9D">
        <w:rPr>
          <w:rFonts w:ascii="Times New Roman" w:eastAsia="標楷體" w:hAnsi="Times New Roman"/>
          <w:szCs w:val="24"/>
        </w:rPr>
        <w:t>5,377</w:t>
      </w:r>
      <w:r w:rsidRPr="00E93C9D">
        <w:rPr>
          <w:rFonts w:ascii="Times New Roman" w:eastAsia="標楷體" w:hAnsi="Times New Roman" w:hint="eastAsia"/>
          <w:szCs w:val="24"/>
        </w:rPr>
        <w:t>人，進修學院學位班（含碩士專班、</w:t>
      </w:r>
      <w:r w:rsidRPr="00E93C9D">
        <w:rPr>
          <w:rFonts w:ascii="Times New Roman" w:eastAsia="標楷體" w:hAnsi="Times New Roman" w:hint="eastAsia"/>
          <w:szCs w:val="24"/>
        </w:rPr>
        <w:lastRenderedPageBreak/>
        <w:t>教碩班）</w:t>
      </w:r>
      <w:r w:rsidRPr="00E93C9D">
        <w:rPr>
          <w:rFonts w:ascii="Times New Roman" w:eastAsia="標楷體" w:hAnsi="Times New Roman"/>
          <w:szCs w:val="24"/>
        </w:rPr>
        <w:t>1,255</w:t>
      </w:r>
      <w:r w:rsidRPr="00E93C9D">
        <w:rPr>
          <w:rFonts w:ascii="Times New Roman" w:eastAsia="標楷體" w:hAnsi="Times New Roman" w:hint="eastAsia"/>
          <w:szCs w:val="24"/>
        </w:rPr>
        <w:t>人，進修學院非學位班</w:t>
      </w:r>
      <w:r w:rsidRPr="00E93C9D">
        <w:rPr>
          <w:rFonts w:ascii="Times New Roman" w:eastAsia="標楷體" w:hAnsi="Times New Roman"/>
          <w:szCs w:val="24"/>
        </w:rPr>
        <w:t>1,977</w:t>
      </w:r>
      <w:r w:rsidRPr="00E93C9D">
        <w:rPr>
          <w:rFonts w:ascii="Times New Roman" w:eastAsia="標楷體" w:hAnsi="Times New Roman" w:hint="eastAsia"/>
          <w:szCs w:val="24"/>
        </w:rPr>
        <w:t>人，全校學生總數</w:t>
      </w:r>
      <w:r w:rsidRPr="00E93C9D">
        <w:rPr>
          <w:rFonts w:ascii="Times New Roman" w:eastAsia="標楷體" w:hAnsi="Times New Roman"/>
          <w:szCs w:val="24"/>
        </w:rPr>
        <w:t>8,609</w:t>
      </w:r>
      <w:r w:rsidRPr="00E93C9D">
        <w:rPr>
          <w:rFonts w:ascii="Times New Roman" w:eastAsia="標楷體" w:hAnsi="Times New Roman" w:hint="eastAsia"/>
          <w:szCs w:val="24"/>
        </w:rPr>
        <w:t>人。</w:t>
      </w:r>
    </w:p>
    <w:p w:rsidR="007C737E" w:rsidRPr="00E93C9D" w:rsidRDefault="007C737E" w:rsidP="007C737E">
      <w:pPr>
        <w:pStyle w:val="a7"/>
        <w:ind w:leftChars="0" w:left="720" w:firstLineChars="200" w:firstLine="480"/>
        <w:jc w:val="both"/>
        <w:rPr>
          <w:rFonts w:ascii="Times New Roman" w:eastAsia="標楷體" w:hAnsi="Times New Roman"/>
          <w:szCs w:val="24"/>
        </w:rPr>
      </w:pPr>
      <w:r w:rsidRPr="00E93C9D">
        <w:rPr>
          <w:rFonts w:ascii="Times New Roman" w:eastAsia="標楷體" w:hAnsi="Times New Roman" w:hint="eastAsia"/>
          <w:szCs w:val="24"/>
        </w:rPr>
        <w:t>配合師資培育量減少百分之五十之教育部既定政策，本校自</w:t>
      </w:r>
      <w:r w:rsidRPr="00E93C9D">
        <w:rPr>
          <w:rFonts w:ascii="Times New Roman" w:eastAsia="標楷體" w:hAnsi="Times New Roman"/>
          <w:szCs w:val="24"/>
        </w:rPr>
        <w:t>94</w:t>
      </w:r>
      <w:r w:rsidRPr="00E93C9D">
        <w:rPr>
          <w:rFonts w:ascii="Times New Roman" w:eastAsia="標楷體" w:hAnsi="Times New Roman" w:hint="eastAsia"/>
          <w:szCs w:val="24"/>
        </w:rPr>
        <w:t>學年度起，各學系已規劃出師資培育與非師資培育雙軌制分流課程，在積極邁向轉型過程中亦同步進行課程改革。至</w:t>
      </w:r>
      <w:r w:rsidRPr="00E93C9D">
        <w:rPr>
          <w:rFonts w:ascii="Times New Roman" w:eastAsia="標楷體" w:hAnsi="Times New Roman"/>
          <w:szCs w:val="24"/>
        </w:rPr>
        <w:t>104</w:t>
      </w:r>
      <w:proofErr w:type="gramStart"/>
      <w:r w:rsidRPr="00E93C9D">
        <w:rPr>
          <w:rFonts w:ascii="Times New Roman" w:eastAsia="標楷體" w:hAnsi="Times New Roman" w:hint="eastAsia"/>
          <w:szCs w:val="24"/>
        </w:rPr>
        <w:t>學年度止</w:t>
      </w:r>
      <w:proofErr w:type="gramEnd"/>
      <w:r w:rsidRPr="00E93C9D">
        <w:rPr>
          <w:rFonts w:ascii="Times New Roman" w:eastAsia="標楷體" w:hAnsi="Times New Roman" w:hint="eastAsia"/>
          <w:szCs w:val="24"/>
        </w:rPr>
        <w:t>，本校師資</w:t>
      </w:r>
      <w:proofErr w:type="gramStart"/>
      <w:r w:rsidRPr="00E93C9D">
        <w:rPr>
          <w:rFonts w:ascii="Times New Roman" w:eastAsia="標楷體" w:hAnsi="Times New Roman" w:hint="eastAsia"/>
          <w:szCs w:val="24"/>
        </w:rPr>
        <w:t>培育系共</w:t>
      </w:r>
      <w:proofErr w:type="gramEnd"/>
      <w:r w:rsidRPr="00E93C9D">
        <w:rPr>
          <w:rFonts w:ascii="Times New Roman" w:eastAsia="標楷體" w:hAnsi="Times New Roman"/>
          <w:szCs w:val="24"/>
        </w:rPr>
        <w:t>13</w:t>
      </w:r>
      <w:r w:rsidRPr="00E93C9D">
        <w:rPr>
          <w:rFonts w:ascii="Times New Roman" w:eastAsia="標楷體" w:hAnsi="Times New Roman" w:hint="eastAsia"/>
          <w:szCs w:val="24"/>
        </w:rPr>
        <w:t>系，其中教育系、特殊教育系、數學系數學組等</w:t>
      </w:r>
      <w:r w:rsidRPr="00E93C9D">
        <w:rPr>
          <w:rFonts w:ascii="Times New Roman" w:eastAsia="標楷體" w:hAnsi="Times New Roman"/>
          <w:szCs w:val="24"/>
        </w:rPr>
        <w:t>3</w:t>
      </w:r>
      <w:r w:rsidRPr="00E93C9D">
        <w:rPr>
          <w:rFonts w:ascii="Times New Roman" w:eastAsia="標楷體" w:hAnsi="Times New Roman" w:hint="eastAsia"/>
          <w:szCs w:val="24"/>
        </w:rPr>
        <w:t>系組為全</w:t>
      </w:r>
      <w:proofErr w:type="gramStart"/>
      <w:r w:rsidRPr="00E93C9D">
        <w:rPr>
          <w:rFonts w:ascii="Times New Roman" w:eastAsia="標楷體" w:hAnsi="Times New Roman" w:hint="eastAsia"/>
          <w:szCs w:val="24"/>
        </w:rPr>
        <w:t>師培系</w:t>
      </w:r>
      <w:proofErr w:type="gramEnd"/>
      <w:r w:rsidRPr="00E93C9D">
        <w:rPr>
          <w:rFonts w:ascii="Times New Roman" w:eastAsia="標楷體" w:hAnsi="Times New Roman" w:hint="eastAsia"/>
          <w:szCs w:val="24"/>
        </w:rPr>
        <w:t>組，國文、英文、地理、體育、化學、物理、生物科技、工業科技、美術、音樂等</w:t>
      </w:r>
      <w:r w:rsidRPr="00E93C9D">
        <w:rPr>
          <w:rFonts w:ascii="Times New Roman" w:eastAsia="標楷體" w:hAnsi="Times New Roman"/>
          <w:szCs w:val="24"/>
        </w:rPr>
        <w:t>10</w:t>
      </w:r>
      <w:r w:rsidRPr="00E93C9D">
        <w:rPr>
          <w:rFonts w:ascii="Times New Roman" w:eastAsia="標楷體" w:hAnsi="Times New Roman" w:hint="eastAsia"/>
          <w:szCs w:val="24"/>
        </w:rPr>
        <w:t>系為並行學系。近年來本校學士班入學人數穩定維持在</w:t>
      </w:r>
      <w:r w:rsidRPr="00E93C9D">
        <w:rPr>
          <w:rFonts w:ascii="Times New Roman" w:eastAsia="標楷體" w:hAnsi="Times New Roman"/>
          <w:szCs w:val="24"/>
        </w:rPr>
        <w:t>850</w:t>
      </w:r>
      <w:r w:rsidRPr="00E93C9D">
        <w:rPr>
          <w:rFonts w:ascii="Times New Roman" w:eastAsia="標楷體" w:hAnsi="Times New Roman" w:hint="eastAsia"/>
          <w:szCs w:val="24"/>
        </w:rPr>
        <w:t>人左右，其中名額內之師資</w:t>
      </w:r>
      <w:proofErr w:type="gramStart"/>
      <w:r w:rsidRPr="00E93C9D">
        <w:rPr>
          <w:rFonts w:ascii="Times New Roman" w:eastAsia="標楷體" w:hAnsi="Times New Roman" w:hint="eastAsia"/>
          <w:szCs w:val="24"/>
        </w:rPr>
        <w:t>生均為</w:t>
      </w:r>
      <w:proofErr w:type="gramEnd"/>
      <w:r w:rsidRPr="00E93C9D">
        <w:rPr>
          <w:rFonts w:ascii="Times New Roman" w:eastAsia="標楷體" w:hAnsi="Times New Roman"/>
          <w:szCs w:val="24"/>
        </w:rPr>
        <w:t>352</w:t>
      </w:r>
      <w:r w:rsidRPr="00E93C9D">
        <w:rPr>
          <w:rFonts w:ascii="Times New Roman" w:eastAsia="標楷體" w:hAnsi="Times New Roman" w:hint="eastAsia"/>
          <w:szCs w:val="24"/>
        </w:rPr>
        <w:t>人，加上奉教育部核准之外加名額師資生及教育學程師資生，本校每年培訓之師資生均超過</w:t>
      </w:r>
      <w:r w:rsidRPr="00E93C9D">
        <w:rPr>
          <w:rFonts w:ascii="Times New Roman" w:eastAsia="標楷體" w:hAnsi="Times New Roman"/>
          <w:szCs w:val="24"/>
        </w:rPr>
        <w:t>500</w:t>
      </w:r>
      <w:r w:rsidRPr="00E93C9D">
        <w:rPr>
          <w:rFonts w:ascii="Times New Roman" w:eastAsia="標楷體" w:hAnsi="Times New Roman" w:hint="eastAsia"/>
          <w:szCs w:val="24"/>
        </w:rPr>
        <w:t>人。未來，在本校近中長程計畫中將持續</w:t>
      </w:r>
      <w:proofErr w:type="gramStart"/>
      <w:r w:rsidRPr="00E93C9D">
        <w:rPr>
          <w:rFonts w:ascii="Times New Roman" w:eastAsia="標楷體" w:hAnsi="Times New Roman" w:hint="eastAsia"/>
          <w:szCs w:val="24"/>
        </w:rPr>
        <w:t>研議師培與非師培</w:t>
      </w:r>
      <w:proofErr w:type="gramEnd"/>
      <w:r w:rsidRPr="00E93C9D">
        <w:rPr>
          <w:rFonts w:ascii="Times New Roman" w:eastAsia="標楷體" w:hAnsi="Times New Roman" w:hint="eastAsia"/>
          <w:szCs w:val="24"/>
        </w:rPr>
        <w:t>的分流制度，分別提供多元化的學程，並加強國際交流學程，以達到增強就業競爭力的目標。</w:t>
      </w:r>
    </w:p>
    <w:p w:rsidR="007C737E" w:rsidRPr="00E93C9D" w:rsidRDefault="007C737E" w:rsidP="007C737E">
      <w:pPr>
        <w:jc w:val="both"/>
        <w:rPr>
          <w:rFonts w:ascii="標楷體" w:eastAsia="標楷體" w:hAnsi="標楷體"/>
          <w:szCs w:val="24"/>
        </w:rPr>
      </w:pPr>
    </w:p>
    <w:p w:rsidR="007C737E" w:rsidRPr="00E93C9D" w:rsidRDefault="007C737E" w:rsidP="00E71E1C">
      <w:pPr>
        <w:pStyle w:val="a7"/>
        <w:numPr>
          <w:ilvl w:val="0"/>
          <w:numId w:val="7"/>
        </w:numPr>
        <w:ind w:leftChars="0"/>
        <w:jc w:val="both"/>
        <w:outlineLvl w:val="1"/>
        <w:rPr>
          <w:rFonts w:ascii="標楷體" w:eastAsia="標楷體" w:hAnsi="標楷體"/>
          <w:sz w:val="28"/>
          <w:szCs w:val="24"/>
        </w:rPr>
      </w:pPr>
      <w:proofErr w:type="gramStart"/>
      <w:r w:rsidRPr="00E93C9D">
        <w:rPr>
          <w:rFonts w:ascii="標楷體" w:eastAsia="標楷體" w:hAnsi="標楷體" w:hint="eastAsia"/>
          <w:kern w:val="0"/>
          <w:szCs w:val="24"/>
        </w:rPr>
        <w:t>雙校區</w:t>
      </w:r>
      <w:proofErr w:type="gramEnd"/>
      <w:r w:rsidRPr="00E93C9D">
        <w:rPr>
          <w:rFonts w:ascii="標楷體" w:eastAsia="標楷體" w:hAnsi="標楷體" w:hint="eastAsia"/>
          <w:kern w:val="0"/>
          <w:szCs w:val="24"/>
        </w:rPr>
        <w:t>經營管理與教學資源建構</w:t>
      </w:r>
    </w:p>
    <w:p w:rsidR="007C737E" w:rsidRPr="00E93C9D" w:rsidRDefault="007C737E" w:rsidP="007C737E">
      <w:pPr>
        <w:pStyle w:val="a7"/>
        <w:ind w:leftChars="0" w:left="720" w:firstLineChars="200" w:firstLine="480"/>
        <w:jc w:val="both"/>
        <w:outlineLvl w:val="1"/>
        <w:rPr>
          <w:rFonts w:ascii="標楷體" w:eastAsia="標楷體" w:hAnsi="標楷體"/>
          <w:sz w:val="28"/>
          <w:szCs w:val="24"/>
        </w:rPr>
      </w:pPr>
      <w:r w:rsidRPr="00E93C9D">
        <w:rPr>
          <w:rFonts w:ascii="標楷體" w:eastAsia="標楷體" w:hAnsi="標楷體" w:hint="eastAsia"/>
          <w:szCs w:val="24"/>
        </w:rPr>
        <w:t>本校擁有和平及燕巢兩校區，教學研究資源豐沛，和平校區地處高雄市文教精華地段，設有教育、文學、藝術等三學院，而目前可以利用此極佳的人文社會環境及教學資源，發展出最佳的教學與推廣成效。且本校之附屬中小學辦學績效佳，和平校區各學院可達到互補，相得益彰。燕巢校區幅員廣闊，環境清幽，教學及研究空間廣大，近</w:t>
      </w:r>
      <w:r w:rsidRPr="00E93C9D">
        <w:rPr>
          <w:rFonts w:ascii="標楷體" w:eastAsia="標楷體" w:hAnsi="標楷體"/>
          <w:szCs w:val="24"/>
        </w:rPr>
        <w:t>10</w:t>
      </w:r>
      <w:r w:rsidRPr="00E93C9D">
        <w:rPr>
          <w:rFonts w:ascii="標楷體" w:eastAsia="標楷體" w:hAnsi="標楷體" w:hint="eastAsia"/>
          <w:szCs w:val="24"/>
        </w:rPr>
        <w:t>年來的戮力經營下，理學院及科技學院各種教學與研究軟硬體設備持續擴充，兩校區的經營管理順暢，已成為本校繼續向前邁進的重要動力，未來前景可期。</w:t>
      </w:r>
    </w:p>
    <w:p w:rsidR="007C737E" w:rsidRPr="00E93C9D" w:rsidRDefault="007C737E" w:rsidP="00E71E1C">
      <w:pPr>
        <w:pStyle w:val="a7"/>
        <w:numPr>
          <w:ilvl w:val="0"/>
          <w:numId w:val="7"/>
        </w:numPr>
        <w:ind w:leftChars="0"/>
        <w:jc w:val="both"/>
        <w:outlineLvl w:val="1"/>
        <w:rPr>
          <w:rFonts w:ascii="標楷體" w:eastAsia="標楷體" w:hAnsi="標楷體"/>
          <w:sz w:val="28"/>
          <w:szCs w:val="24"/>
        </w:rPr>
      </w:pPr>
      <w:r w:rsidRPr="00E93C9D">
        <w:rPr>
          <w:rFonts w:ascii="標楷體" w:eastAsia="標楷體" w:hAnsi="標楷體" w:hint="eastAsia"/>
          <w:kern w:val="0"/>
          <w:szCs w:val="24"/>
        </w:rPr>
        <w:t>特色與創新</w:t>
      </w:r>
    </w:p>
    <w:p w:rsidR="007C737E" w:rsidRPr="00E93C9D" w:rsidRDefault="007C737E" w:rsidP="007C737E">
      <w:pPr>
        <w:pStyle w:val="a7"/>
        <w:ind w:leftChars="0" w:left="720" w:firstLineChars="200" w:firstLine="480"/>
        <w:jc w:val="both"/>
        <w:outlineLvl w:val="1"/>
        <w:rPr>
          <w:rFonts w:ascii="標楷體" w:eastAsia="標楷體" w:hAnsi="標楷體"/>
          <w:sz w:val="28"/>
          <w:szCs w:val="24"/>
        </w:rPr>
      </w:pPr>
      <w:r w:rsidRPr="00E93C9D">
        <w:rPr>
          <w:rFonts w:ascii="標楷體" w:eastAsia="標楷體" w:hAnsi="標楷體" w:hint="eastAsia"/>
          <w:szCs w:val="24"/>
        </w:rPr>
        <w:t>本校以行政電腦化、教學績效化、服務人性化、管理合理化、制度精緻化為追求目標。各單位的運作以此為準則，以期達到各項資源的最佳運用，並實施「目標管理」（</w:t>
      </w:r>
      <w:r w:rsidRPr="00E93C9D">
        <w:rPr>
          <w:rFonts w:ascii="標楷體" w:eastAsia="標楷體" w:hAnsi="標楷體"/>
          <w:szCs w:val="24"/>
        </w:rPr>
        <w:t>Management by Objective, MBO</w:t>
      </w:r>
      <w:r w:rsidRPr="00E93C9D">
        <w:rPr>
          <w:rFonts w:ascii="標楷體" w:eastAsia="標楷體" w:hAnsi="標楷體" w:hint="eastAsia"/>
          <w:szCs w:val="24"/>
        </w:rPr>
        <w:t>）及「行政標準作業流程圖」（</w:t>
      </w:r>
      <w:r w:rsidRPr="00E93C9D">
        <w:rPr>
          <w:rFonts w:ascii="標楷體" w:eastAsia="標楷體" w:hAnsi="標楷體"/>
          <w:szCs w:val="24"/>
        </w:rPr>
        <w:t>Standard Quality Improvement, SQI</w:t>
      </w:r>
      <w:r w:rsidRPr="00E93C9D">
        <w:rPr>
          <w:rFonts w:ascii="標楷體" w:eastAsia="標楷體" w:hAnsi="標楷體" w:hint="eastAsia"/>
          <w:szCs w:val="24"/>
        </w:rPr>
        <w:t>）。為因應內外情境改變，學校轉型以保有師資培育優良傳統，同時配合產業界社會人力需求為主要目標，並因應大環境需求，成立具有前瞻性的重點系所並以堅強的師資陣容，辦理各類推廣進修課程，成立全國或跨區域性之服務機構，承接各類人文社會及科學之推廣服務及學程，使本校成為南部教師進修及培育優良師資之重鎮。</w:t>
      </w:r>
    </w:p>
    <w:p w:rsidR="007C737E" w:rsidRPr="00E93C9D" w:rsidRDefault="007C737E" w:rsidP="00E71E1C">
      <w:pPr>
        <w:pStyle w:val="a7"/>
        <w:numPr>
          <w:ilvl w:val="0"/>
          <w:numId w:val="7"/>
        </w:numPr>
        <w:ind w:leftChars="0"/>
        <w:jc w:val="both"/>
        <w:outlineLvl w:val="1"/>
        <w:rPr>
          <w:rFonts w:ascii="標楷體" w:eastAsia="標楷體" w:hAnsi="標楷體"/>
          <w:sz w:val="28"/>
          <w:szCs w:val="24"/>
        </w:rPr>
      </w:pPr>
      <w:r w:rsidRPr="00E93C9D">
        <w:rPr>
          <w:rFonts w:ascii="標楷體" w:eastAsia="標楷體" w:hAnsi="標楷體" w:hint="eastAsia"/>
          <w:kern w:val="0"/>
          <w:szCs w:val="24"/>
        </w:rPr>
        <w:t>積極推行組織再造策略</w:t>
      </w:r>
    </w:p>
    <w:p w:rsidR="007C737E" w:rsidRPr="00E93C9D" w:rsidRDefault="007C737E" w:rsidP="00183CAE">
      <w:pPr>
        <w:pStyle w:val="a7"/>
        <w:ind w:leftChars="0" w:left="720" w:firstLineChars="200" w:firstLine="480"/>
        <w:jc w:val="both"/>
        <w:outlineLvl w:val="1"/>
        <w:rPr>
          <w:rFonts w:ascii="標楷體" w:eastAsia="標楷體" w:hAnsi="標楷體"/>
          <w:szCs w:val="24"/>
        </w:rPr>
      </w:pPr>
      <w:r w:rsidRPr="00E93C9D">
        <w:rPr>
          <w:rFonts w:ascii="標楷體" w:eastAsia="標楷體" w:hAnsi="標楷體" w:hint="eastAsia"/>
          <w:szCs w:val="24"/>
        </w:rPr>
        <w:t>近年來，進修</w:t>
      </w:r>
      <w:proofErr w:type="gramStart"/>
      <w:r w:rsidRPr="00E93C9D">
        <w:rPr>
          <w:rFonts w:ascii="標楷體" w:eastAsia="標楷體" w:hAnsi="標楷體" w:hint="eastAsia"/>
          <w:szCs w:val="24"/>
        </w:rPr>
        <w:t>推廣部已轉型</w:t>
      </w:r>
      <w:proofErr w:type="gramEnd"/>
      <w:r w:rsidRPr="00E93C9D">
        <w:rPr>
          <w:rFonts w:ascii="標楷體" w:eastAsia="標楷體" w:hAnsi="標楷體" w:hint="eastAsia"/>
          <w:szCs w:val="24"/>
        </w:rPr>
        <w:t>為進修學院，人文教育推展中心轉型為語文教學中心，視聽教育中心轉型為數位教學科技中心，同時將體育系與體育室整</w:t>
      </w:r>
      <w:proofErr w:type="gramStart"/>
      <w:r w:rsidRPr="00E93C9D">
        <w:rPr>
          <w:rFonts w:ascii="標楷體" w:eastAsia="標楷體" w:hAnsi="標楷體" w:hint="eastAsia"/>
          <w:szCs w:val="24"/>
        </w:rPr>
        <w:t>併</w:t>
      </w:r>
      <w:proofErr w:type="gramEnd"/>
      <w:r w:rsidRPr="00E93C9D">
        <w:rPr>
          <w:rFonts w:ascii="標楷體" w:eastAsia="標楷體" w:hAnsi="標楷體" w:hint="eastAsia"/>
          <w:szCs w:val="24"/>
        </w:rPr>
        <w:t>，此外本校曾連續九年獲得教育部教學卓越計畫，</w:t>
      </w:r>
      <w:r w:rsidRPr="00E93C9D">
        <w:rPr>
          <w:rFonts w:ascii="標楷體" w:eastAsia="標楷體" w:hAnsi="標楷體"/>
          <w:szCs w:val="24"/>
        </w:rPr>
        <w:t>95</w:t>
      </w:r>
      <w:r w:rsidRPr="00E93C9D">
        <w:rPr>
          <w:rFonts w:ascii="標楷體" w:eastAsia="標楷體" w:hAnsi="標楷體" w:hint="eastAsia"/>
          <w:szCs w:val="24"/>
        </w:rPr>
        <w:t>年正式成立教學發展中心，並自</w:t>
      </w:r>
      <w:r w:rsidRPr="00E93C9D">
        <w:rPr>
          <w:rFonts w:ascii="標楷體" w:eastAsia="標楷體" w:hAnsi="標楷體"/>
          <w:szCs w:val="24"/>
        </w:rPr>
        <w:t>98</w:t>
      </w:r>
      <w:r w:rsidRPr="00E93C9D">
        <w:rPr>
          <w:rFonts w:ascii="標楷體" w:eastAsia="標楷體" w:hAnsi="標楷體" w:hint="eastAsia"/>
          <w:szCs w:val="24"/>
        </w:rPr>
        <w:t>年起擔任高高屏區域教學資源中心之中心學校，共有十一所伙伴大學參與該項計畫。</w:t>
      </w:r>
      <w:proofErr w:type="gramStart"/>
      <w:r w:rsidRPr="00E93C9D">
        <w:rPr>
          <w:rFonts w:ascii="標楷體" w:eastAsia="標楷體" w:hAnsi="標楷體" w:hint="eastAsia"/>
          <w:szCs w:val="24"/>
        </w:rPr>
        <w:t>另外成教中心併入成教所</w:t>
      </w:r>
      <w:proofErr w:type="gramEnd"/>
      <w:r w:rsidRPr="00E93C9D">
        <w:rPr>
          <w:rFonts w:ascii="標楷體" w:eastAsia="標楷體" w:hAnsi="標楷體" w:hint="eastAsia"/>
          <w:szCs w:val="24"/>
        </w:rPr>
        <w:t>運作，科教中心併入科教所運作，環境安全衛生中心</w:t>
      </w:r>
      <w:proofErr w:type="gramStart"/>
      <w:r w:rsidRPr="00E93C9D">
        <w:rPr>
          <w:rFonts w:ascii="標楷體" w:eastAsia="標楷體" w:hAnsi="標楷體" w:hint="eastAsia"/>
          <w:szCs w:val="24"/>
        </w:rPr>
        <w:t>由環教所</w:t>
      </w:r>
      <w:proofErr w:type="gramEnd"/>
      <w:r w:rsidRPr="00E93C9D">
        <w:rPr>
          <w:rFonts w:ascii="標楷體" w:eastAsia="標楷體" w:hAnsi="標楷體" w:hint="eastAsia"/>
          <w:szCs w:val="24"/>
        </w:rPr>
        <w:t>轉入總務處運作，行政組織精簡已呈顯一定成果。</w:t>
      </w:r>
    </w:p>
    <w:p w:rsidR="00183CAE" w:rsidRPr="00E93C9D" w:rsidRDefault="00183CAE" w:rsidP="00183CAE">
      <w:pPr>
        <w:pStyle w:val="a7"/>
        <w:ind w:leftChars="0" w:left="720" w:firstLineChars="200" w:firstLine="480"/>
        <w:jc w:val="both"/>
        <w:outlineLvl w:val="1"/>
        <w:rPr>
          <w:rFonts w:ascii="標楷體" w:eastAsia="標楷體" w:hAnsi="標楷體"/>
          <w:szCs w:val="24"/>
        </w:rPr>
      </w:pPr>
    </w:p>
    <w:p w:rsidR="007C737E" w:rsidRPr="00E93C9D" w:rsidRDefault="007C737E" w:rsidP="00E71E1C">
      <w:pPr>
        <w:numPr>
          <w:ilvl w:val="0"/>
          <w:numId w:val="6"/>
        </w:numPr>
        <w:jc w:val="both"/>
        <w:outlineLvl w:val="1"/>
        <w:rPr>
          <w:rFonts w:ascii="標楷體" w:eastAsia="標楷體" w:hAnsi="標楷體"/>
          <w:sz w:val="28"/>
          <w:szCs w:val="24"/>
        </w:rPr>
      </w:pPr>
      <w:r w:rsidRPr="00E93C9D">
        <w:rPr>
          <w:rFonts w:ascii="標楷體" w:eastAsia="標楷體" w:hAnsi="標楷體" w:hint="eastAsia"/>
          <w:kern w:val="0"/>
          <w:szCs w:val="24"/>
        </w:rPr>
        <w:t>大學部、研究所招生創新策略、招生專案計畫</w:t>
      </w:r>
    </w:p>
    <w:p w:rsidR="007C737E" w:rsidRPr="00E93C9D" w:rsidRDefault="007C737E" w:rsidP="00E71E1C">
      <w:pPr>
        <w:pStyle w:val="a7"/>
        <w:numPr>
          <w:ilvl w:val="0"/>
          <w:numId w:val="8"/>
        </w:numPr>
        <w:ind w:leftChars="0"/>
        <w:jc w:val="both"/>
        <w:outlineLvl w:val="1"/>
        <w:rPr>
          <w:rFonts w:ascii="標楷體" w:eastAsia="標楷體" w:hAnsi="標楷體"/>
        </w:rPr>
      </w:pPr>
      <w:r w:rsidRPr="00E93C9D">
        <w:rPr>
          <w:rFonts w:ascii="標楷體" w:eastAsia="標楷體" w:hAnsi="標楷體" w:hint="eastAsia"/>
        </w:rPr>
        <w:t>執行招生專案計畫:教育部核定本校</w:t>
      </w:r>
      <w:proofErr w:type="gramStart"/>
      <w:r w:rsidRPr="00E93C9D">
        <w:rPr>
          <w:rFonts w:ascii="標楷體" w:eastAsia="標楷體" w:hAnsi="標楷體" w:hint="eastAsia"/>
        </w:rPr>
        <w:t>107</w:t>
      </w:r>
      <w:proofErr w:type="gramEnd"/>
      <w:r w:rsidRPr="00E93C9D">
        <w:rPr>
          <w:rFonts w:ascii="標楷體" w:eastAsia="標楷體" w:hAnsi="標楷體" w:hint="eastAsia"/>
        </w:rPr>
        <w:t>年度大學招生專業化發展試辦計畫，推動大學招生專業化，持續建構招生資訊及學生入學學習資料庫，結合大數據分</w:t>
      </w:r>
      <w:r w:rsidRPr="00E93C9D">
        <w:rPr>
          <w:rFonts w:ascii="標楷體" w:eastAsia="標楷體" w:hAnsi="標楷體" w:hint="eastAsia"/>
        </w:rPr>
        <w:lastRenderedPageBreak/>
        <w:t>析結果作為招生策略</w:t>
      </w:r>
      <w:proofErr w:type="gramStart"/>
      <w:r w:rsidRPr="00E93C9D">
        <w:rPr>
          <w:rFonts w:ascii="標楷體" w:eastAsia="標楷體" w:hAnsi="標楷體" w:hint="eastAsia"/>
        </w:rPr>
        <w:t>研</w:t>
      </w:r>
      <w:proofErr w:type="gramEnd"/>
      <w:r w:rsidRPr="00E93C9D">
        <w:rPr>
          <w:rFonts w:ascii="標楷體" w:eastAsia="標楷體" w:hAnsi="標楷體" w:hint="eastAsia"/>
        </w:rPr>
        <w:t>擬之重要依據；並培養專業審查人員，優化招生機制。</w:t>
      </w:r>
    </w:p>
    <w:p w:rsidR="007C737E" w:rsidRPr="00E93C9D" w:rsidRDefault="007C737E" w:rsidP="00E71E1C">
      <w:pPr>
        <w:pStyle w:val="a7"/>
        <w:numPr>
          <w:ilvl w:val="0"/>
          <w:numId w:val="8"/>
        </w:numPr>
        <w:ind w:leftChars="0"/>
        <w:jc w:val="both"/>
        <w:outlineLvl w:val="1"/>
        <w:rPr>
          <w:rFonts w:ascii="標楷體" w:eastAsia="標楷體" w:hAnsi="標楷體"/>
          <w:sz w:val="28"/>
          <w:szCs w:val="24"/>
        </w:rPr>
      </w:pPr>
      <w:r w:rsidRPr="00E93C9D">
        <w:rPr>
          <w:rFonts w:ascii="標楷體" w:eastAsia="標楷體" w:hAnsi="標楷體" w:hint="eastAsia"/>
        </w:rPr>
        <w:t>大學部招生策略</w:t>
      </w:r>
    </w:p>
    <w:p w:rsidR="007C737E" w:rsidRPr="00E93C9D" w:rsidRDefault="007C737E" w:rsidP="00E71E1C">
      <w:pPr>
        <w:pStyle w:val="a7"/>
        <w:numPr>
          <w:ilvl w:val="0"/>
          <w:numId w:val="9"/>
        </w:numPr>
        <w:ind w:leftChars="0"/>
        <w:jc w:val="both"/>
        <w:outlineLvl w:val="1"/>
        <w:rPr>
          <w:rFonts w:ascii="標楷體" w:eastAsia="標楷體" w:hAnsi="標楷體"/>
        </w:rPr>
      </w:pPr>
      <w:r w:rsidRPr="00E93C9D">
        <w:rPr>
          <w:rFonts w:ascii="標楷體" w:eastAsia="標楷體" w:hAnsi="標楷體" w:hint="eastAsia"/>
        </w:rPr>
        <w:t>近程發展計畫（</w:t>
      </w:r>
      <w:r w:rsidRPr="00E93C9D">
        <w:rPr>
          <w:rFonts w:ascii="標楷體" w:eastAsia="標楷體" w:hAnsi="標楷體"/>
        </w:rPr>
        <w:t>108</w:t>
      </w:r>
      <w:r w:rsidRPr="00E93C9D">
        <w:rPr>
          <w:rFonts w:ascii="標楷體" w:eastAsia="標楷體" w:hAnsi="標楷體" w:hint="eastAsia"/>
        </w:rPr>
        <w:t>－</w:t>
      </w:r>
      <w:r w:rsidRPr="00E93C9D">
        <w:rPr>
          <w:rFonts w:ascii="標楷體" w:eastAsia="標楷體" w:hAnsi="標楷體"/>
        </w:rPr>
        <w:t>110</w:t>
      </w:r>
      <w:r w:rsidRPr="00E93C9D">
        <w:rPr>
          <w:rFonts w:ascii="標楷體" w:eastAsia="標楷體" w:hAnsi="標楷體" w:hint="eastAsia"/>
        </w:rPr>
        <w:t>年）</w:t>
      </w:r>
    </w:p>
    <w:p w:rsidR="007C737E" w:rsidRPr="00E93C9D" w:rsidRDefault="007C737E" w:rsidP="00E71E1C">
      <w:pPr>
        <w:pStyle w:val="a7"/>
        <w:numPr>
          <w:ilvl w:val="0"/>
          <w:numId w:val="10"/>
        </w:numPr>
        <w:ind w:leftChars="0"/>
        <w:jc w:val="both"/>
        <w:outlineLvl w:val="1"/>
        <w:rPr>
          <w:rFonts w:ascii="標楷體" w:eastAsia="標楷體" w:hAnsi="標楷體"/>
        </w:rPr>
      </w:pPr>
      <w:r w:rsidRPr="00E93C9D">
        <w:rPr>
          <w:rFonts w:ascii="標楷體" w:eastAsia="標楷體" w:hAnsi="標楷體" w:hint="eastAsia"/>
        </w:rPr>
        <w:t>完備招生資料庫:串接高中學習歷程，入學後成績、就學穩定度、各項表現及畢業流向追蹤。</w:t>
      </w:r>
    </w:p>
    <w:p w:rsidR="007C737E" w:rsidRPr="00E93C9D" w:rsidRDefault="007C737E" w:rsidP="00E71E1C">
      <w:pPr>
        <w:pStyle w:val="a7"/>
        <w:numPr>
          <w:ilvl w:val="0"/>
          <w:numId w:val="10"/>
        </w:numPr>
        <w:ind w:leftChars="0"/>
        <w:jc w:val="both"/>
        <w:outlineLvl w:val="1"/>
        <w:rPr>
          <w:rFonts w:ascii="標楷體" w:eastAsia="標楷體" w:hAnsi="標楷體"/>
        </w:rPr>
      </w:pPr>
      <w:r w:rsidRPr="00E93C9D">
        <w:rPr>
          <w:rFonts w:ascii="標楷體" w:eastAsia="標楷體" w:hAnsi="標楷體" w:hint="eastAsia"/>
        </w:rPr>
        <w:t>專業招生人才培育: 提升學系專業審查知能，建立評量尺</w:t>
      </w:r>
      <w:proofErr w:type="gramStart"/>
      <w:r w:rsidRPr="00E93C9D">
        <w:rPr>
          <w:rFonts w:ascii="標楷體" w:eastAsia="標楷體" w:hAnsi="標楷體" w:hint="eastAsia"/>
        </w:rPr>
        <w:t>規</w:t>
      </w:r>
      <w:proofErr w:type="gramEnd"/>
      <w:r w:rsidRPr="00E93C9D">
        <w:rPr>
          <w:rFonts w:ascii="標楷體" w:eastAsia="標楷體" w:hAnsi="標楷體" w:hint="eastAsia"/>
        </w:rPr>
        <w:t>作為報考學系指標，以公正專業標準檢視學生能力與潛力，提高審查的可信度。</w:t>
      </w:r>
    </w:p>
    <w:p w:rsidR="007C737E" w:rsidRPr="00E93C9D" w:rsidRDefault="007C737E" w:rsidP="00E71E1C">
      <w:pPr>
        <w:pStyle w:val="a7"/>
        <w:numPr>
          <w:ilvl w:val="0"/>
          <w:numId w:val="10"/>
        </w:numPr>
        <w:ind w:leftChars="0"/>
        <w:jc w:val="both"/>
        <w:outlineLvl w:val="1"/>
        <w:rPr>
          <w:rFonts w:ascii="標楷體" w:eastAsia="標楷體" w:hAnsi="標楷體"/>
        </w:rPr>
      </w:pPr>
      <w:r w:rsidRPr="00E93C9D">
        <w:rPr>
          <w:rFonts w:ascii="標楷體" w:eastAsia="標楷體" w:hAnsi="標楷體" w:hint="eastAsia"/>
        </w:rPr>
        <w:t>加強招生模式:強化高中策略聯盟合作機制實際交流；另於各類媒體平台以本校特色爭取曝光度，行銷本校。</w:t>
      </w:r>
    </w:p>
    <w:p w:rsidR="007C737E" w:rsidRPr="00E93C9D" w:rsidRDefault="007C737E" w:rsidP="00E71E1C">
      <w:pPr>
        <w:pStyle w:val="a7"/>
        <w:numPr>
          <w:ilvl w:val="0"/>
          <w:numId w:val="10"/>
        </w:numPr>
        <w:ind w:leftChars="0"/>
        <w:jc w:val="both"/>
        <w:outlineLvl w:val="1"/>
        <w:rPr>
          <w:rFonts w:ascii="標楷體" w:eastAsia="標楷體" w:hAnsi="標楷體"/>
        </w:rPr>
      </w:pPr>
      <w:r w:rsidRPr="00E93C9D">
        <w:rPr>
          <w:rFonts w:ascii="標楷體" w:eastAsia="標楷體" w:hAnsi="標楷體" w:hint="eastAsia"/>
        </w:rPr>
        <w:t>建置招生檢核機制:落實自主管理，確實執行並追蹤檢討。</w:t>
      </w:r>
    </w:p>
    <w:p w:rsidR="007C737E" w:rsidRPr="00E93C9D" w:rsidRDefault="007C737E" w:rsidP="007C737E">
      <w:pPr>
        <w:pStyle w:val="a7"/>
        <w:ind w:leftChars="0" w:left="2184"/>
        <w:jc w:val="both"/>
        <w:outlineLvl w:val="1"/>
        <w:rPr>
          <w:rFonts w:ascii="標楷體" w:eastAsia="標楷體" w:hAnsi="標楷體"/>
        </w:rPr>
      </w:pPr>
    </w:p>
    <w:p w:rsidR="007C737E" w:rsidRPr="00E93C9D" w:rsidRDefault="007C737E" w:rsidP="00E71E1C">
      <w:pPr>
        <w:numPr>
          <w:ilvl w:val="0"/>
          <w:numId w:val="9"/>
        </w:numPr>
        <w:spacing w:line="440" w:lineRule="exact"/>
        <w:rPr>
          <w:rFonts w:ascii="標楷體" w:eastAsia="標楷體" w:hAnsi="標楷體"/>
        </w:rPr>
      </w:pPr>
      <w:r w:rsidRPr="00E93C9D">
        <w:rPr>
          <w:rFonts w:ascii="標楷體" w:eastAsia="標楷體" w:hAnsi="標楷體" w:hint="eastAsia"/>
        </w:rPr>
        <w:t>中長程發展計畫（</w:t>
      </w:r>
      <w:r w:rsidRPr="00E93C9D">
        <w:rPr>
          <w:rFonts w:ascii="標楷體" w:eastAsia="標楷體" w:hAnsi="標楷體"/>
        </w:rPr>
        <w:t>110</w:t>
      </w:r>
      <w:r w:rsidRPr="00E93C9D">
        <w:rPr>
          <w:rFonts w:ascii="標楷體" w:eastAsia="標楷體" w:hAnsi="標楷體" w:hint="eastAsia"/>
        </w:rPr>
        <w:t>－</w:t>
      </w:r>
      <w:r w:rsidRPr="00E93C9D">
        <w:rPr>
          <w:rFonts w:ascii="標楷體" w:eastAsia="標楷體" w:hAnsi="標楷體"/>
        </w:rPr>
        <w:t>112</w:t>
      </w:r>
      <w:r w:rsidRPr="00E93C9D">
        <w:rPr>
          <w:rFonts w:ascii="標楷體" w:eastAsia="標楷體" w:hAnsi="標楷體" w:hint="eastAsia"/>
        </w:rPr>
        <w:t>年）</w:t>
      </w:r>
    </w:p>
    <w:p w:rsidR="007C737E" w:rsidRPr="00E93C9D" w:rsidRDefault="007C737E" w:rsidP="00E71E1C">
      <w:pPr>
        <w:pStyle w:val="a7"/>
        <w:numPr>
          <w:ilvl w:val="0"/>
          <w:numId w:val="11"/>
        </w:numPr>
        <w:spacing w:line="440" w:lineRule="exact"/>
        <w:ind w:leftChars="0"/>
        <w:rPr>
          <w:rFonts w:ascii="標楷體" w:eastAsia="標楷體" w:hAnsi="標楷體"/>
        </w:rPr>
      </w:pPr>
      <w:r w:rsidRPr="00E93C9D">
        <w:rPr>
          <w:rFonts w:ascii="標楷體" w:eastAsia="標楷體" w:hAnsi="標楷體" w:hint="eastAsia"/>
        </w:rPr>
        <w:t>IR分析</w:t>
      </w:r>
      <w:proofErr w:type="gramStart"/>
      <w:r w:rsidRPr="00E93C9D">
        <w:rPr>
          <w:rFonts w:ascii="標楷體" w:eastAsia="標楷體" w:hAnsi="標楷體" w:hint="eastAsia"/>
        </w:rPr>
        <w:t>研</w:t>
      </w:r>
      <w:proofErr w:type="gramEnd"/>
      <w:r w:rsidRPr="00E93C9D">
        <w:rPr>
          <w:rFonts w:ascii="標楷體" w:eastAsia="標楷體" w:hAnsi="標楷體" w:hint="eastAsia"/>
        </w:rPr>
        <w:t>擬招生策略: 數據分析回饋檢討招生策略、</w:t>
      </w:r>
      <w:proofErr w:type="gramStart"/>
      <w:r w:rsidRPr="00E93C9D">
        <w:rPr>
          <w:rFonts w:ascii="標楷體" w:eastAsia="標楷體" w:hAnsi="標楷體" w:hint="eastAsia"/>
        </w:rPr>
        <w:t>研</w:t>
      </w:r>
      <w:proofErr w:type="gramEnd"/>
      <w:r w:rsidRPr="00E93C9D">
        <w:rPr>
          <w:rFonts w:ascii="標楷體" w:eastAsia="標楷體" w:hAnsi="標楷體" w:hint="eastAsia"/>
        </w:rPr>
        <w:t>議吸引就讀誘因分析。</w:t>
      </w:r>
    </w:p>
    <w:p w:rsidR="007C737E" w:rsidRPr="00E93C9D" w:rsidRDefault="007C737E" w:rsidP="00E71E1C">
      <w:pPr>
        <w:pStyle w:val="a7"/>
        <w:numPr>
          <w:ilvl w:val="0"/>
          <w:numId w:val="11"/>
        </w:numPr>
        <w:spacing w:line="440" w:lineRule="exact"/>
        <w:ind w:leftChars="0"/>
        <w:rPr>
          <w:rFonts w:ascii="標楷體" w:eastAsia="標楷體" w:hAnsi="標楷體"/>
        </w:rPr>
      </w:pPr>
      <w:r w:rsidRPr="00E93C9D">
        <w:rPr>
          <w:rFonts w:ascii="標楷體" w:eastAsia="標楷體" w:hAnsi="標楷體" w:hint="eastAsia"/>
        </w:rPr>
        <w:t>招生規劃滾動式修正:依據各學系招生良</w:t>
      </w:r>
      <w:proofErr w:type="gramStart"/>
      <w:r w:rsidRPr="00E93C9D">
        <w:rPr>
          <w:rFonts w:ascii="標楷體" w:eastAsia="標楷體" w:hAnsi="標楷體" w:hint="eastAsia"/>
        </w:rPr>
        <w:t>窳</w:t>
      </w:r>
      <w:proofErr w:type="gramEnd"/>
      <w:r w:rsidRPr="00E93C9D">
        <w:rPr>
          <w:rFonts w:ascii="標楷體" w:eastAsia="標楷體" w:hAnsi="標楷體" w:hint="eastAsia"/>
        </w:rPr>
        <w:t>、社會發展所需，時時檢視調整招生策略以符社會期待並達本校永續發展。</w:t>
      </w:r>
    </w:p>
    <w:p w:rsidR="007C737E" w:rsidRPr="00E93C9D" w:rsidRDefault="007C737E" w:rsidP="007C737E">
      <w:pPr>
        <w:jc w:val="both"/>
        <w:outlineLvl w:val="1"/>
        <w:rPr>
          <w:rFonts w:ascii="標楷體" w:eastAsia="標楷體" w:hAnsi="標楷體"/>
          <w:sz w:val="28"/>
          <w:szCs w:val="24"/>
        </w:rPr>
      </w:pPr>
    </w:p>
    <w:p w:rsidR="007C737E" w:rsidRPr="00E93C9D" w:rsidRDefault="007C737E" w:rsidP="00E71E1C">
      <w:pPr>
        <w:pStyle w:val="a7"/>
        <w:numPr>
          <w:ilvl w:val="0"/>
          <w:numId w:val="8"/>
        </w:numPr>
        <w:ind w:leftChars="0"/>
        <w:jc w:val="both"/>
        <w:outlineLvl w:val="1"/>
        <w:rPr>
          <w:rFonts w:ascii="標楷體" w:eastAsia="標楷體" w:hAnsi="標楷體"/>
          <w:sz w:val="28"/>
          <w:szCs w:val="24"/>
        </w:rPr>
      </w:pPr>
      <w:proofErr w:type="gramStart"/>
      <w:r w:rsidRPr="00E93C9D">
        <w:rPr>
          <w:rFonts w:ascii="標楷體" w:eastAsia="標楷體" w:hAnsi="標楷體" w:hint="eastAsia"/>
        </w:rPr>
        <w:t>碩</w:t>
      </w:r>
      <w:proofErr w:type="gramEnd"/>
      <w:r w:rsidRPr="00E93C9D">
        <w:rPr>
          <w:rFonts w:ascii="標楷體" w:eastAsia="標楷體" w:hAnsi="標楷體" w:hint="eastAsia"/>
        </w:rPr>
        <w:t>博士班招生創新策略</w:t>
      </w:r>
    </w:p>
    <w:p w:rsidR="007C737E" w:rsidRPr="00E93C9D" w:rsidRDefault="007C737E" w:rsidP="00E71E1C">
      <w:pPr>
        <w:pStyle w:val="a7"/>
        <w:numPr>
          <w:ilvl w:val="0"/>
          <w:numId w:val="12"/>
        </w:numPr>
        <w:ind w:leftChars="0"/>
        <w:jc w:val="both"/>
        <w:outlineLvl w:val="1"/>
        <w:rPr>
          <w:rFonts w:ascii="標楷體" w:eastAsia="標楷體" w:hAnsi="標楷體"/>
        </w:rPr>
      </w:pPr>
      <w:r w:rsidRPr="00E93C9D">
        <w:rPr>
          <w:rFonts w:ascii="標楷體" w:eastAsia="標楷體" w:hAnsi="標楷體" w:hint="eastAsia"/>
        </w:rPr>
        <w:t>中長程發展計畫（</w:t>
      </w:r>
      <w:r w:rsidRPr="00E93C9D">
        <w:rPr>
          <w:rFonts w:ascii="標楷體" w:eastAsia="標楷體" w:hAnsi="標楷體"/>
        </w:rPr>
        <w:t>110</w:t>
      </w:r>
      <w:r w:rsidRPr="00E93C9D">
        <w:rPr>
          <w:rFonts w:ascii="標楷體" w:eastAsia="標楷體" w:hAnsi="標楷體" w:hint="eastAsia"/>
        </w:rPr>
        <w:t>－</w:t>
      </w:r>
      <w:r w:rsidRPr="00E93C9D">
        <w:rPr>
          <w:rFonts w:ascii="標楷體" w:eastAsia="標楷體" w:hAnsi="標楷體"/>
        </w:rPr>
        <w:t>112</w:t>
      </w:r>
      <w:r w:rsidRPr="00E93C9D">
        <w:rPr>
          <w:rFonts w:ascii="標楷體" w:eastAsia="標楷體" w:hAnsi="標楷體" w:hint="eastAsia"/>
        </w:rPr>
        <w:t>年）</w:t>
      </w:r>
    </w:p>
    <w:p w:rsidR="007C737E" w:rsidRPr="00E93C9D" w:rsidRDefault="007C737E" w:rsidP="00E71E1C">
      <w:pPr>
        <w:pStyle w:val="a7"/>
        <w:numPr>
          <w:ilvl w:val="0"/>
          <w:numId w:val="13"/>
        </w:numPr>
        <w:ind w:leftChars="0"/>
        <w:jc w:val="both"/>
        <w:outlineLvl w:val="1"/>
        <w:rPr>
          <w:rFonts w:ascii="標楷體" w:eastAsia="標楷體" w:hAnsi="標楷體"/>
        </w:rPr>
      </w:pPr>
      <w:proofErr w:type="gramStart"/>
      <w:r w:rsidRPr="00E93C9D">
        <w:rPr>
          <w:rFonts w:ascii="標楷體" w:eastAsia="標楷體" w:hAnsi="標楷體" w:hint="eastAsia"/>
        </w:rPr>
        <w:t>研</w:t>
      </w:r>
      <w:proofErr w:type="gramEnd"/>
      <w:r w:rsidRPr="00E93C9D">
        <w:rPr>
          <w:rFonts w:ascii="標楷體" w:eastAsia="標楷體" w:hAnsi="標楷體" w:hint="eastAsia"/>
        </w:rPr>
        <w:t>議相關法令制度:增加報考誘因、增設彈性修業制度、推動課程彈性、課程分流相關配套措施。</w:t>
      </w:r>
    </w:p>
    <w:p w:rsidR="007C737E" w:rsidRPr="00E93C9D" w:rsidRDefault="007C737E" w:rsidP="00E71E1C">
      <w:pPr>
        <w:numPr>
          <w:ilvl w:val="0"/>
          <w:numId w:val="13"/>
        </w:numPr>
        <w:spacing w:line="440" w:lineRule="exact"/>
        <w:rPr>
          <w:rFonts w:ascii="標楷體" w:eastAsia="標楷體" w:hAnsi="標楷體"/>
        </w:rPr>
      </w:pPr>
      <w:r w:rsidRPr="00E93C9D">
        <w:rPr>
          <w:rFonts w:ascii="標楷體" w:eastAsia="標楷體" w:hAnsi="標楷體" w:hint="eastAsia"/>
        </w:rPr>
        <w:t>強化行銷:強化各招生管道連結，透過媒體宣傳強調各所特色。</w:t>
      </w:r>
    </w:p>
    <w:p w:rsidR="007C737E" w:rsidRPr="00E93C9D" w:rsidRDefault="007C737E" w:rsidP="00E71E1C">
      <w:pPr>
        <w:numPr>
          <w:ilvl w:val="0"/>
          <w:numId w:val="13"/>
        </w:numPr>
        <w:spacing w:line="440" w:lineRule="exact"/>
        <w:rPr>
          <w:rFonts w:ascii="標楷體" w:eastAsia="標楷體" w:hAnsi="標楷體"/>
        </w:rPr>
      </w:pPr>
      <w:r w:rsidRPr="00E93C9D">
        <w:rPr>
          <w:rFonts w:ascii="標楷體" w:eastAsia="標楷體" w:hAnsi="標楷體" w:hint="eastAsia"/>
        </w:rPr>
        <w:t>改善</w:t>
      </w:r>
      <w:proofErr w:type="gramStart"/>
      <w:r w:rsidRPr="00E93C9D">
        <w:rPr>
          <w:rFonts w:ascii="標楷體" w:eastAsia="標楷體" w:hAnsi="標楷體" w:hint="eastAsia"/>
        </w:rPr>
        <w:t>研</w:t>
      </w:r>
      <w:proofErr w:type="gramEnd"/>
      <w:r w:rsidRPr="00E93C9D">
        <w:rPr>
          <w:rFonts w:ascii="標楷體" w:eastAsia="標楷體" w:hAnsi="標楷體" w:hint="eastAsia"/>
        </w:rPr>
        <w:t>用落差:推動海外</w:t>
      </w:r>
      <w:proofErr w:type="gramStart"/>
      <w:r w:rsidRPr="00E93C9D">
        <w:rPr>
          <w:rFonts w:ascii="標楷體" w:eastAsia="標楷體" w:hAnsi="標楷體" w:hint="eastAsia"/>
        </w:rPr>
        <w:t>研</w:t>
      </w:r>
      <w:proofErr w:type="gramEnd"/>
      <w:r w:rsidRPr="00E93C9D">
        <w:rPr>
          <w:rFonts w:ascii="標楷體" w:eastAsia="標楷體" w:hAnsi="標楷體" w:hint="eastAsia"/>
        </w:rPr>
        <w:t>修、拓展實習據點，厚植就業力、提高國際能見度；課程因應時勢與時俱進調整，提升就業競爭力。</w:t>
      </w:r>
    </w:p>
    <w:p w:rsidR="00BB4AA2" w:rsidRPr="00E93C9D" w:rsidRDefault="00BB4AA2" w:rsidP="00BB4AA2">
      <w:pPr>
        <w:rPr>
          <w:rFonts w:ascii="Times New Roman" w:eastAsia="標楷體" w:hAnsi="Times New Roman"/>
          <w:kern w:val="0"/>
          <w:szCs w:val="24"/>
        </w:rPr>
      </w:pPr>
    </w:p>
    <w:p w:rsidR="00F379BD" w:rsidRPr="00E93C9D" w:rsidRDefault="00F379BD">
      <w:pPr>
        <w:widowControl/>
        <w:rPr>
          <w:rFonts w:ascii="Times New Roman" w:eastAsia="標楷體" w:hAnsi="Times New Roman"/>
          <w:kern w:val="0"/>
          <w:szCs w:val="24"/>
        </w:rPr>
      </w:pPr>
      <w:r w:rsidRPr="00E93C9D">
        <w:rPr>
          <w:rFonts w:ascii="Times New Roman" w:eastAsia="標楷體" w:hAnsi="Times New Roman"/>
          <w:kern w:val="0"/>
          <w:szCs w:val="24"/>
        </w:rPr>
        <w:br w:type="page"/>
      </w:r>
    </w:p>
    <w:p w:rsidR="00305612" w:rsidRPr="00E93C9D" w:rsidRDefault="00305612" w:rsidP="00305612">
      <w:pPr>
        <w:outlineLvl w:val="0"/>
        <w:rPr>
          <w:rFonts w:ascii="標楷體" w:eastAsia="標楷體" w:hAnsi="標楷體"/>
          <w:szCs w:val="24"/>
        </w:rPr>
      </w:pPr>
      <w:r w:rsidRPr="00E93C9D">
        <w:rPr>
          <w:rFonts w:ascii="標楷體" w:eastAsia="標楷體" w:hAnsi="標楷體" w:hint="eastAsia"/>
          <w:szCs w:val="24"/>
        </w:rPr>
        <w:lastRenderedPageBreak/>
        <w:t>教育學院</w:t>
      </w:r>
    </w:p>
    <w:p w:rsidR="00305612" w:rsidRPr="00E93C9D" w:rsidRDefault="00305612" w:rsidP="00305612">
      <w:pPr>
        <w:rPr>
          <w:rFonts w:ascii="標楷體" w:eastAsia="標楷體" w:hAnsi="標楷體"/>
        </w:rPr>
      </w:pPr>
      <w:r w:rsidRPr="00E93C9D">
        <w:rPr>
          <w:rFonts w:ascii="標楷體" w:eastAsia="標楷體" w:hAnsi="標楷體" w:hint="eastAsia"/>
        </w:rPr>
        <w:t>教育學院學校定位、願景目標、辦學理念</w:t>
      </w:r>
    </w:p>
    <w:p w:rsidR="00305612" w:rsidRPr="00E93C9D" w:rsidRDefault="00305612" w:rsidP="00305612">
      <w:pPr>
        <w:rPr>
          <w:rFonts w:ascii="標楷體" w:eastAsia="標楷體" w:hAnsi="標楷體"/>
        </w:rPr>
      </w:pPr>
      <w:r w:rsidRPr="00E93C9D">
        <w:rPr>
          <w:rFonts w:ascii="標楷體" w:eastAsia="標楷體" w:hAnsi="標楷體" w:hint="eastAsia"/>
        </w:rPr>
        <w:t>一、學校定位及願景目標</w:t>
      </w:r>
    </w:p>
    <w:p w:rsidR="00305612" w:rsidRPr="00E93C9D" w:rsidRDefault="00305612" w:rsidP="00305612">
      <w:pPr>
        <w:ind w:leftChars="200" w:left="480" w:firstLineChars="200" w:firstLine="480"/>
        <w:rPr>
          <w:rFonts w:ascii="標楷體" w:eastAsia="標楷體" w:hAnsi="標楷體"/>
        </w:rPr>
      </w:pPr>
      <w:r w:rsidRPr="00E93C9D">
        <w:rPr>
          <w:rFonts w:ascii="標楷體" w:eastAsia="標楷體" w:hAnsi="標楷體" w:hint="eastAsia"/>
        </w:rPr>
        <w:t>面對全球化競爭</w:t>
      </w:r>
      <w:proofErr w:type="gramStart"/>
      <w:r w:rsidRPr="00E93C9D">
        <w:rPr>
          <w:rFonts w:ascii="標楷體" w:eastAsia="標楷體" w:hAnsi="標楷體" w:hint="eastAsia"/>
        </w:rPr>
        <w:t>與少子化</w:t>
      </w:r>
      <w:proofErr w:type="gramEnd"/>
      <w:r w:rsidRPr="00E93C9D">
        <w:rPr>
          <w:rFonts w:ascii="標楷體" w:eastAsia="標楷體" w:hAnsi="標楷體" w:hint="eastAsia"/>
        </w:rPr>
        <w:t>的趨勢下，本校致力於高等教育的創新與轉型，並設定以師資生與產業（非師資生）人才的「雙核心」菁英養成的發展策略。如圖1，本校將</w:t>
      </w:r>
      <w:proofErr w:type="gramStart"/>
      <w:r w:rsidRPr="00E93C9D">
        <w:rPr>
          <w:rFonts w:ascii="標楷體" w:eastAsia="標楷體" w:hAnsi="標楷體" w:hint="eastAsia"/>
        </w:rPr>
        <w:t>強化並精進</w:t>
      </w:r>
      <w:proofErr w:type="gramEnd"/>
      <w:r w:rsidRPr="00E93C9D">
        <w:rPr>
          <w:rFonts w:ascii="標楷體" w:eastAsia="標楷體" w:hAnsi="標楷體" w:hint="eastAsia"/>
        </w:rPr>
        <w:t>本校師範專業課程，同時深化理論與實務型課程雙軌分流，以產學</w:t>
      </w:r>
      <w:proofErr w:type="gramStart"/>
      <w:r w:rsidRPr="00E93C9D">
        <w:rPr>
          <w:rFonts w:ascii="標楷體" w:eastAsia="標楷體" w:hAnsi="標楷體" w:hint="eastAsia"/>
        </w:rPr>
        <w:t>研</w:t>
      </w:r>
      <w:proofErr w:type="gramEnd"/>
      <w:r w:rsidRPr="00E93C9D">
        <w:rPr>
          <w:rFonts w:ascii="標楷體" w:eastAsia="標楷體" w:hAnsi="標楷體" w:hint="eastAsia"/>
        </w:rPr>
        <w:t>服一體化理念訂定完善化研究與產學合作機制。尤其產業人才（非師資生）的職能養成方面，現階段積極導入三明治教學與課程分流，藉由本校與相關產業合作，推動「校內實習」與「職場見習」的交互輪替學習，使學生能具體實踐「做中學、學中做」，提早協助學生體驗職場，培養正確的工作態度及提升就業競爭力。另外，針對師資生部分，為落實學用合一，職</w:t>
      </w:r>
      <w:proofErr w:type="gramStart"/>
      <w:r w:rsidRPr="00E93C9D">
        <w:rPr>
          <w:rFonts w:ascii="標楷體" w:eastAsia="標楷體" w:hAnsi="標楷體" w:hint="eastAsia"/>
        </w:rPr>
        <w:t>涯</w:t>
      </w:r>
      <w:proofErr w:type="gramEnd"/>
      <w:r w:rsidRPr="00E93C9D">
        <w:rPr>
          <w:rFonts w:ascii="標楷體" w:eastAsia="標楷體" w:hAnsi="標楷體" w:hint="eastAsia"/>
        </w:rPr>
        <w:t xml:space="preserve">接軌，特別規劃「三周實習」與半學期學校現地「教學實習」等制度，使師資生能適才適性，提前融入職場以有效提升競爭力。 </w:t>
      </w: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hint="eastAsia"/>
          <w:szCs w:val="24"/>
        </w:rPr>
        <w:t>二、願景概述</w:t>
      </w:r>
    </w:p>
    <w:p w:rsidR="00305612" w:rsidRPr="00E93C9D" w:rsidRDefault="00305612" w:rsidP="00305612">
      <w:pPr>
        <w:pStyle w:val="a7"/>
        <w:ind w:leftChars="225" w:left="540" w:firstLineChars="200" w:firstLine="480"/>
        <w:jc w:val="both"/>
        <w:rPr>
          <w:rFonts w:ascii="Times New Roman" w:eastAsia="標楷體" w:hAnsi="Times New Roman"/>
          <w:kern w:val="0"/>
          <w:szCs w:val="24"/>
        </w:rPr>
      </w:pPr>
      <w:r w:rsidRPr="00E93C9D">
        <w:rPr>
          <w:rFonts w:ascii="Times New Roman" w:eastAsia="標楷體" w:hAnsi="Times New Roman" w:hint="eastAsia"/>
          <w:szCs w:val="24"/>
        </w:rPr>
        <w:t>國立高雄師範大學教育學院配合時代潮流，社會變遷之需要，以終身學習為主軸，正規的職前及在職教育為優先，擴及非正規與非正式繼續、推廣教育，協助本學院師生同仁及服務對象，促進終身學習及發展，具體實踐「全人教育、成人之美、教育愛」的人本精神為核心理念，形塑「師資培育，終身學習」之願景。</w:t>
      </w:r>
    </w:p>
    <w:p w:rsidR="00305612" w:rsidRPr="00E93C9D" w:rsidRDefault="00305612" w:rsidP="00E71E1C">
      <w:pPr>
        <w:pStyle w:val="a7"/>
        <w:numPr>
          <w:ilvl w:val="0"/>
          <w:numId w:val="18"/>
        </w:numPr>
        <w:ind w:leftChars="0"/>
        <w:jc w:val="both"/>
        <w:rPr>
          <w:rFonts w:ascii="Times New Roman" w:eastAsia="標楷體" w:hAnsi="Times New Roman"/>
          <w:szCs w:val="24"/>
        </w:rPr>
      </w:pPr>
      <w:r w:rsidRPr="00E93C9D">
        <w:rPr>
          <w:rFonts w:ascii="Times New Roman" w:eastAsia="標楷體" w:hAnsi="Times New Roman" w:hint="eastAsia"/>
          <w:szCs w:val="24"/>
        </w:rPr>
        <w:t xml:space="preserve"> </w:t>
      </w:r>
      <w:r w:rsidRPr="00E93C9D">
        <w:rPr>
          <w:rFonts w:ascii="Times New Roman" w:eastAsia="標楷體" w:hAnsi="Times New Roman" w:hint="eastAsia"/>
          <w:szCs w:val="24"/>
        </w:rPr>
        <w:t>發展目標</w:t>
      </w:r>
    </w:p>
    <w:p w:rsidR="00305612" w:rsidRPr="00E93C9D" w:rsidRDefault="00305612" w:rsidP="00305612">
      <w:pPr>
        <w:pStyle w:val="a7"/>
        <w:ind w:leftChars="225" w:left="540" w:firstLineChars="200" w:firstLine="480"/>
        <w:jc w:val="both"/>
        <w:rPr>
          <w:rFonts w:ascii="Times New Roman" w:eastAsia="標楷體" w:hAnsi="Times New Roman"/>
          <w:kern w:val="0"/>
          <w:szCs w:val="24"/>
        </w:rPr>
      </w:pPr>
      <w:r w:rsidRPr="00E93C9D">
        <w:rPr>
          <w:rFonts w:ascii="Times New Roman" w:eastAsia="標楷體" w:hAnsi="Times New Roman" w:hint="eastAsia"/>
          <w:kern w:val="0"/>
          <w:szCs w:val="24"/>
        </w:rPr>
        <w:t>教育學院秉持「全人教育」、「成人之美」與</w:t>
      </w:r>
      <w:r w:rsidRPr="00E93C9D">
        <w:rPr>
          <w:rFonts w:ascii="Times New Roman" w:eastAsia="標楷體" w:hAnsi="Times New Roman" w:hint="eastAsia"/>
          <w:w w:val="102"/>
          <w:kern w:val="0"/>
          <w:szCs w:val="24"/>
        </w:rPr>
        <w:t>「教育愛」的理念，以</w:t>
      </w:r>
      <w:r w:rsidRPr="00E93C9D">
        <w:rPr>
          <w:rFonts w:ascii="Times New Roman" w:eastAsia="標楷體" w:hAnsi="Times New Roman" w:hint="eastAsia"/>
          <w:kern w:val="0"/>
          <w:szCs w:val="24"/>
        </w:rPr>
        <w:t>「師資培育，終身學習－展現多樣人力培育的優勢」為願景，培育學習者成為品德優良的教師，學術研究優異的教育研究者，以及積極應變的革新教育領導者</w:t>
      </w:r>
      <w:r w:rsidRPr="00E93C9D">
        <w:rPr>
          <w:rFonts w:ascii="Times New Roman" w:eastAsia="標楷體" w:hAnsi="Times New Roman" w:hint="eastAsia"/>
          <w:w w:val="102"/>
          <w:kern w:val="0"/>
          <w:szCs w:val="24"/>
        </w:rPr>
        <w:t>為發展目標。</w:t>
      </w:r>
      <w:r w:rsidRPr="00E93C9D">
        <w:rPr>
          <w:rFonts w:ascii="Times New Roman" w:eastAsia="標楷體" w:hAnsi="Times New Roman" w:hint="eastAsia"/>
          <w:kern w:val="0"/>
          <w:szCs w:val="24"/>
        </w:rPr>
        <w:t>透過教學、研究及推廣服務，結合職前與在職教育，兼顧理想與現實需求，為師生提供一個健全成長與永續發展的優越學習環境。本學院依據「師資培育，全人教育，終身學習，展現多樣人力培育的優勢」，作為經營教育學院的發展藍圖，以形塑全體師生共同願景。其策略在運用現有優勢，發掘潛</w:t>
      </w:r>
      <w:r w:rsidRPr="00E93C9D">
        <w:rPr>
          <w:rFonts w:ascii="Times New Roman" w:eastAsia="標楷體" w:hAnsi="Times New Roman" w:hint="eastAsia"/>
          <w:w w:val="101"/>
          <w:kern w:val="0"/>
          <w:szCs w:val="24"/>
        </w:rPr>
        <w:t>在競爭力；規劃整合性學分及學位學</w:t>
      </w:r>
      <w:r w:rsidRPr="00E93C9D">
        <w:rPr>
          <w:rFonts w:ascii="Times New Roman" w:eastAsia="標楷體" w:hAnsi="Times New Roman" w:hint="eastAsia"/>
          <w:kern w:val="0"/>
          <w:szCs w:val="24"/>
        </w:rPr>
        <w:t>程，</w:t>
      </w:r>
      <w:r w:rsidRPr="00E93C9D">
        <w:rPr>
          <w:rFonts w:ascii="Times New Roman" w:eastAsia="標楷體" w:hAnsi="Times New Roman" w:hint="eastAsia"/>
          <w:w w:val="101"/>
          <w:kern w:val="0"/>
          <w:szCs w:val="24"/>
        </w:rPr>
        <w:t>提升學術研究及市場就業的競爭力；運用整合型研究</w:t>
      </w:r>
      <w:r w:rsidRPr="00E93C9D">
        <w:rPr>
          <w:rFonts w:ascii="Times New Roman" w:eastAsia="標楷體" w:hAnsi="Times New Roman" w:hint="eastAsia"/>
          <w:kern w:val="0"/>
          <w:szCs w:val="24"/>
        </w:rPr>
        <w:t>案的進行與發表，增加師生研究資源及參與的機會；強化國內、區域及國際教育學術及實務</w:t>
      </w:r>
      <w:r w:rsidRPr="00E93C9D">
        <w:rPr>
          <w:rFonts w:ascii="Times New Roman" w:eastAsia="標楷體" w:hAnsi="Times New Roman" w:hint="eastAsia"/>
          <w:w w:val="101"/>
          <w:kern w:val="0"/>
          <w:szCs w:val="24"/>
        </w:rPr>
        <w:t>的廣泛合作；建立校友聯繫及互動網</w:t>
      </w:r>
      <w:r w:rsidRPr="00E93C9D">
        <w:rPr>
          <w:rFonts w:ascii="Times New Roman" w:eastAsia="標楷體" w:hAnsi="Times New Roman" w:hint="eastAsia"/>
          <w:kern w:val="0"/>
          <w:szCs w:val="24"/>
        </w:rPr>
        <w:t>絡，</w:t>
      </w:r>
      <w:r w:rsidRPr="00E93C9D">
        <w:rPr>
          <w:rFonts w:ascii="Times New Roman" w:eastAsia="標楷體" w:hAnsi="Times New Roman" w:hint="eastAsia"/>
          <w:w w:val="101"/>
          <w:kern w:val="0"/>
          <w:szCs w:val="24"/>
        </w:rPr>
        <w:t>開發教育資源及其共享效益；加強與公私及第</w:t>
      </w:r>
      <w:proofErr w:type="gramStart"/>
      <w:r w:rsidRPr="00E93C9D">
        <w:rPr>
          <w:rFonts w:ascii="Times New Roman" w:eastAsia="標楷體" w:hAnsi="Times New Roman" w:hint="eastAsia"/>
          <w:w w:val="101"/>
          <w:kern w:val="0"/>
          <w:szCs w:val="24"/>
        </w:rPr>
        <w:t>三</w:t>
      </w:r>
      <w:proofErr w:type="gramEnd"/>
      <w:r w:rsidRPr="00E93C9D">
        <w:rPr>
          <w:rFonts w:ascii="Times New Roman" w:eastAsia="標楷體" w:hAnsi="Times New Roman" w:hint="eastAsia"/>
          <w:w w:val="101"/>
          <w:kern w:val="0"/>
          <w:szCs w:val="24"/>
        </w:rPr>
        <w:t>部門</w:t>
      </w:r>
      <w:r w:rsidRPr="00E93C9D">
        <w:rPr>
          <w:rFonts w:ascii="Times New Roman" w:eastAsia="標楷體" w:hAnsi="Times New Roman" w:hint="eastAsia"/>
          <w:kern w:val="0"/>
          <w:szCs w:val="24"/>
        </w:rPr>
        <w:t>的協同合作，開發產學合作的潛在效益，作為核心理念之具體實踐。</w:t>
      </w:r>
    </w:p>
    <w:p w:rsidR="00305612" w:rsidRPr="00E93C9D" w:rsidRDefault="00305612" w:rsidP="00305612">
      <w:pPr>
        <w:widowControl/>
        <w:rPr>
          <w:rFonts w:ascii="標楷體" w:eastAsia="標楷體" w:hAnsi="標楷體"/>
        </w:rPr>
      </w:pPr>
      <w:r w:rsidRPr="00E93C9D">
        <w:rPr>
          <w:rFonts w:ascii="標楷體" w:eastAsia="標楷體" w:hAnsi="標楷體" w:hint="eastAsia"/>
        </w:rPr>
        <w:t>四、</w:t>
      </w:r>
    </w:p>
    <w:p w:rsidR="00305612" w:rsidRPr="00E93C9D" w:rsidRDefault="00305612" w:rsidP="00E71E1C">
      <w:pPr>
        <w:pStyle w:val="a7"/>
        <w:numPr>
          <w:ilvl w:val="0"/>
          <w:numId w:val="17"/>
        </w:numPr>
        <w:ind w:leftChars="0"/>
        <w:jc w:val="both"/>
        <w:rPr>
          <w:rFonts w:ascii="Times New Roman" w:eastAsia="標楷體" w:hAnsi="Times New Roman"/>
          <w:szCs w:val="24"/>
        </w:rPr>
      </w:pPr>
      <w:r w:rsidRPr="00E93C9D">
        <w:rPr>
          <w:rFonts w:ascii="Times New Roman" w:eastAsia="標楷體" w:hAnsi="Times New Roman" w:hint="eastAsia"/>
          <w:szCs w:val="24"/>
        </w:rPr>
        <w:t>發展策略</w:t>
      </w:r>
    </w:p>
    <w:p w:rsidR="00305612" w:rsidRPr="00E93C9D" w:rsidRDefault="00305612" w:rsidP="00E71E1C">
      <w:pPr>
        <w:pStyle w:val="a7"/>
        <w:numPr>
          <w:ilvl w:val="0"/>
          <w:numId w:val="55"/>
        </w:numPr>
        <w:ind w:leftChars="0"/>
        <w:jc w:val="both"/>
        <w:rPr>
          <w:rFonts w:ascii="Times New Roman" w:eastAsia="標楷體" w:hAnsi="Times New Roman"/>
          <w:szCs w:val="24"/>
        </w:rPr>
      </w:pPr>
      <w:r w:rsidRPr="00E93C9D">
        <w:rPr>
          <w:rFonts w:ascii="Times New Roman" w:eastAsia="標楷體" w:hAnsi="Times New Roman" w:hint="eastAsia"/>
          <w:szCs w:val="24"/>
        </w:rPr>
        <w:t>溝通、協調與轉承平台</w:t>
      </w:r>
    </w:p>
    <w:p w:rsidR="00305612" w:rsidRPr="00E93C9D" w:rsidRDefault="00305612" w:rsidP="00305612">
      <w:pPr>
        <w:pStyle w:val="a7"/>
        <w:ind w:leftChars="0" w:left="1356"/>
        <w:jc w:val="both"/>
        <w:rPr>
          <w:rFonts w:ascii="Times New Roman" w:eastAsia="標楷體" w:hAnsi="Times New Roman"/>
          <w:szCs w:val="24"/>
        </w:rPr>
      </w:pPr>
      <w:r w:rsidRPr="00E93C9D">
        <w:rPr>
          <w:rFonts w:ascii="Times New Roman" w:eastAsia="標楷體" w:hAnsi="Times New Roman" w:hint="eastAsia"/>
          <w:kern w:val="0"/>
          <w:szCs w:val="24"/>
        </w:rPr>
        <w:t>學院</w:t>
      </w:r>
      <w:proofErr w:type="gramStart"/>
      <w:r w:rsidRPr="00E93C9D">
        <w:rPr>
          <w:rFonts w:ascii="Times New Roman" w:eastAsia="標楷體" w:hAnsi="Times New Roman" w:hint="eastAsia"/>
          <w:kern w:val="0"/>
          <w:szCs w:val="24"/>
        </w:rPr>
        <w:t>身為系所</w:t>
      </w:r>
      <w:proofErr w:type="gramEnd"/>
      <w:r w:rsidRPr="00E93C9D">
        <w:rPr>
          <w:rFonts w:ascii="Times New Roman" w:eastAsia="標楷體" w:hAnsi="Times New Roman" w:hint="eastAsia"/>
          <w:kern w:val="0"/>
          <w:szCs w:val="24"/>
        </w:rPr>
        <w:t>及學校之間的溝通、協調與轉承平台，扮演著媒介的學術行政角色。</w:t>
      </w:r>
      <w:proofErr w:type="gramStart"/>
      <w:r w:rsidRPr="00E93C9D">
        <w:rPr>
          <w:rFonts w:ascii="Times New Roman" w:eastAsia="標楷體" w:hAnsi="Times New Roman" w:hint="eastAsia"/>
          <w:kern w:val="0"/>
          <w:szCs w:val="24"/>
        </w:rPr>
        <w:t>惟</w:t>
      </w:r>
      <w:proofErr w:type="gramEnd"/>
      <w:r w:rsidRPr="00E93C9D">
        <w:rPr>
          <w:rFonts w:ascii="Times New Roman" w:eastAsia="標楷體" w:hAnsi="Times New Roman" w:hint="eastAsia"/>
          <w:kern w:val="0"/>
          <w:szCs w:val="24"/>
        </w:rPr>
        <w:t>隨著競爭型專案計畫的規劃與執行，本校課程委員會、教師評審委員會及空間規劃委員會三級三審制的落實，學院的角色地位更趨重要。值此校內外教育生態</w:t>
      </w:r>
      <w:proofErr w:type="gramStart"/>
      <w:r w:rsidRPr="00E93C9D">
        <w:rPr>
          <w:rFonts w:ascii="Times New Roman" w:eastAsia="標楷體" w:hAnsi="Times New Roman" w:hint="eastAsia"/>
          <w:kern w:val="0"/>
          <w:szCs w:val="24"/>
        </w:rPr>
        <w:t>丕</w:t>
      </w:r>
      <w:proofErr w:type="gramEnd"/>
      <w:r w:rsidRPr="00E93C9D">
        <w:rPr>
          <w:rFonts w:ascii="Times New Roman" w:eastAsia="標楷體" w:hAnsi="Times New Roman" w:hint="eastAsia"/>
          <w:kern w:val="0"/>
          <w:szCs w:val="24"/>
        </w:rPr>
        <w:t>變的情勢下，教育學院也亟待有所因應與調整，不僅在基本面的例行業務上有所應變，更應積極獲致永續經營的成效，展現本院既有的競爭優勢。</w:t>
      </w:r>
    </w:p>
    <w:p w:rsidR="00305612" w:rsidRPr="00E93C9D" w:rsidRDefault="00305612" w:rsidP="00E71E1C">
      <w:pPr>
        <w:pStyle w:val="a7"/>
        <w:numPr>
          <w:ilvl w:val="0"/>
          <w:numId w:val="55"/>
        </w:numPr>
        <w:ind w:leftChars="0"/>
        <w:jc w:val="both"/>
        <w:rPr>
          <w:rFonts w:ascii="Times New Roman" w:eastAsia="標楷體" w:hAnsi="Times New Roman"/>
          <w:szCs w:val="24"/>
        </w:rPr>
      </w:pPr>
      <w:r w:rsidRPr="00E93C9D">
        <w:rPr>
          <w:rFonts w:ascii="Times New Roman" w:eastAsia="標楷體" w:hAnsi="Times New Roman" w:hint="eastAsia"/>
          <w:szCs w:val="24"/>
        </w:rPr>
        <w:t>培育多樣知識工作者的搖籃</w:t>
      </w:r>
    </w:p>
    <w:p w:rsidR="00305612" w:rsidRPr="00E93C9D" w:rsidRDefault="00305612" w:rsidP="00305612">
      <w:pPr>
        <w:pStyle w:val="a7"/>
        <w:ind w:leftChars="0" w:left="1356"/>
        <w:jc w:val="both"/>
        <w:rPr>
          <w:rFonts w:ascii="Times New Roman" w:eastAsia="標楷體" w:hAnsi="Times New Roman"/>
          <w:kern w:val="0"/>
          <w:szCs w:val="24"/>
        </w:rPr>
      </w:pPr>
      <w:r w:rsidRPr="00E93C9D">
        <w:rPr>
          <w:rFonts w:ascii="Times New Roman" w:eastAsia="標楷體" w:hAnsi="Times New Roman" w:hint="eastAsia"/>
          <w:kern w:val="0"/>
          <w:szCs w:val="24"/>
        </w:rPr>
        <w:lastRenderedPageBreak/>
        <w:t>教育學院所提供的教育服務，係透過教學、研究及推廣服務等方面，結合職前與在職教育，兼顧理想期待與現實需求，充滿具有的「全人教育」、「成人之美」、「教育愛」的人本精神。植基於人力培育的優良基礎與競爭優勢，擴大原來各級學校人力培育的範疇，延伸到各類公私機構及第</w:t>
      </w:r>
      <w:proofErr w:type="gramStart"/>
      <w:r w:rsidRPr="00E93C9D">
        <w:rPr>
          <w:rFonts w:ascii="Times New Roman" w:eastAsia="標楷體" w:hAnsi="Times New Roman" w:hint="eastAsia"/>
          <w:kern w:val="0"/>
          <w:szCs w:val="24"/>
        </w:rPr>
        <w:t>三</w:t>
      </w:r>
      <w:proofErr w:type="gramEnd"/>
      <w:r w:rsidRPr="00E93C9D">
        <w:rPr>
          <w:rFonts w:ascii="Times New Roman" w:eastAsia="標楷體" w:hAnsi="Times New Roman" w:hint="eastAsia"/>
          <w:kern w:val="0"/>
          <w:szCs w:val="24"/>
        </w:rPr>
        <w:t>部門、特殊機構與團體等不同主體，所需的各種中高階人力養成及在職繼續教育。此等知識工作者的培育，涵蓋教學及評鑑、課程內容規劃及設計、諮商及輔導、治療及復健、人力與社會資本的發展及管理，以及策略、政策規劃及經營等行政人員。這不僅是本校及本院既有的競爭利基，更是在知識社會裡，本院的中長程計畫即在強化及提升願景發展及策略應用等優勢。</w:t>
      </w:r>
    </w:p>
    <w:p w:rsidR="00305612" w:rsidRPr="00E93C9D" w:rsidRDefault="00305612" w:rsidP="00305612">
      <w:pPr>
        <w:pStyle w:val="a7"/>
        <w:ind w:leftChars="0" w:left="1356"/>
        <w:jc w:val="both"/>
        <w:rPr>
          <w:rFonts w:ascii="Times New Roman" w:eastAsia="標楷體" w:hAnsi="Times New Roman"/>
          <w:kern w:val="0"/>
          <w:szCs w:val="24"/>
        </w:rPr>
      </w:pPr>
    </w:p>
    <w:p w:rsidR="00305612" w:rsidRPr="00E93C9D" w:rsidRDefault="00305612" w:rsidP="00305612">
      <w:pPr>
        <w:widowControl/>
        <w:rPr>
          <w:rFonts w:ascii="標楷體" w:eastAsia="標楷體" w:hAnsi="標楷體"/>
        </w:rPr>
      </w:pPr>
      <w:r w:rsidRPr="00E93C9D">
        <w:rPr>
          <w:rFonts w:ascii="Times New Roman" w:eastAsia="標楷體" w:hAnsi="Times New Roman" w:hint="eastAsia"/>
          <w:szCs w:val="24"/>
        </w:rPr>
        <w:t>教育學系</w:t>
      </w:r>
    </w:p>
    <w:p w:rsidR="00305612" w:rsidRPr="00E93C9D" w:rsidRDefault="00305612" w:rsidP="00305612">
      <w:pPr>
        <w:rPr>
          <w:rFonts w:ascii="標楷體" w:eastAsia="標楷體" w:hAnsi="標楷體"/>
        </w:rPr>
      </w:pPr>
      <w:r w:rsidRPr="00E93C9D">
        <w:rPr>
          <w:rFonts w:ascii="標楷體" w:eastAsia="標楷體" w:hAnsi="標楷體" w:hint="eastAsia"/>
        </w:rPr>
        <w:t>(</w:t>
      </w:r>
      <w:proofErr w:type="gramStart"/>
      <w:r w:rsidRPr="00E93C9D">
        <w:rPr>
          <w:rFonts w:ascii="標楷體" w:eastAsia="標楷體" w:hAnsi="標楷體" w:hint="eastAsia"/>
        </w:rPr>
        <w:t>一</w:t>
      </w:r>
      <w:proofErr w:type="gramEnd"/>
      <w:r w:rsidRPr="00E93C9D">
        <w:rPr>
          <w:rFonts w:ascii="標楷體" w:eastAsia="標楷體" w:hAnsi="標楷體" w:hint="eastAsia"/>
        </w:rPr>
        <w:t>)願景概述</w:t>
      </w:r>
    </w:p>
    <w:p w:rsidR="00305612" w:rsidRPr="00E93C9D" w:rsidRDefault="00305612" w:rsidP="00305612">
      <w:pPr>
        <w:ind w:leftChars="200" w:left="840" w:hangingChars="150" w:hanging="360"/>
        <w:rPr>
          <w:rFonts w:ascii="標楷體" w:eastAsia="標楷體" w:hAnsi="標楷體"/>
        </w:rPr>
      </w:pPr>
      <w:r w:rsidRPr="00E93C9D">
        <w:rPr>
          <w:rFonts w:ascii="標楷體" w:eastAsia="標楷體" w:hAnsi="標楷體" w:hint="eastAsia"/>
        </w:rPr>
        <w:t>1.培育「心誠志宏，</w:t>
      </w:r>
      <w:proofErr w:type="gramStart"/>
      <w:r w:rsidRPr="00E93C9D">
        <w:rPr>
          <w:rFonts w:ascii="標楷體" w:eastAsia="標楷體" w:hAnsi="標楷體" w:hint="eastAsia"/>
        </w:rPr>
        <w:t>學博術精</w:t>
      </w:r>
      <w:proofErr w:type="gramEnd"/>
      <w:r w:rsidRPr="00E93C9D">
        <w:rPr>
          <w:rFonts w:ascii="標楷體" w:eastAsia="標楷體" w:hAnsi="標楷體" w:hint="eastAsia"/>
        </w:rPr>
        <w:t>」( HOPE: Honesty, Openness, Professionalism,  Excellence)的專業人才，促進學生多元就業與發展。</w:t>
      </w:r>
    </w:p>
    <w:p w:rsidR="00305612" w:rsidRPr="00E93C9D" w:rsidRDefault="00305612" w:rsidP="00305612">
      <w:pPr>
        <w:ind w:leftChars="200" w:left="480"/>
        <w:rPr>
          <w:rFonts w:ascii="標楷體" w:eastAsia="標楷體" w:hAnsi="標楷體"/>
        </w:rPr>
      </w:pPr>
      <w:r w:rsidRPr="00E93C9D">
        <w:rPr>
          <w:rFonts w:ascii="標楷體" w:eastAsia="標楷體" w:hAnsi="標楷體" w:hint="eastAsia"/>
        </w:rPr>
        <w:t>2.形塑鼎盛的教師學術研究風氣，累積卓著成果，在各領域能居領先地位。</w:t>
      </w:r>
    </w:p>
    <w:p w:rsidR="00305612" w:rsidRPr="00E93C9D" w:rsidRDefault="00305612" w:rsidP="00305612">
      <w:pPr>
        <w:ind w:leftChars="200" w:left="720" w:hangingChars="100" w:hanging="240"/>
        <w:rPr>
          <w:rFonts w:ascii="標楷體" w:eastAsia="標楷體" w:hAnsi="標楷體"/>
        </w:rPr>
      </w:pPr>
      <w:r w:rsidRPr="00E93C9D">
        <w:rPr>
          <w:rFonts w:ascii="標楷體" w:eastAsia="標楷體" w:hAnsi="標楷體" w:hint="eastAsia"/>
        </w:rPr>
        <w:t>3.創新推廣服務，朝精緻化、多樣化發展，擴大系所友支持力，提升本系在社會各層面的影響力。</w:t>
      </w:r>
    </w:p>
    <w:p w:rsidR="00305612" w:rsidRPr="00E93C9D" w:rsidRDefault="00305612" w:rsidP="00305612">
      <w:pPr>
        <w:rPr>
          <w:rFonts w:ascii="標楷體" w:eastAsia="標楷體" w:hAnsi="標楷體"/>
        </w:rPr>
      </w:pPr>
      <w:r w:rsidRPr="00E93C9D">
        <w:rPr>
          <w:rFonts w:ascii="標楷體" w:eastAsia="標楷體" w:hAnsi="標楷體" w:hint="eastAsia"/>
        </w:rPr>
        <w:t>(二)發展目標</w:t>
      </w:r>
    </w:p>
    <w:p w:rsidR="00305612" w:rsidRPr="00E93C9D" w:rsidRDefault="00305612" w:rsidP="00E71E1C">
      <w:pPr>
        <w:pStyle w:val="a7"/>
        <w:numPr>
          <w:ilvl w:val="0"/>
          <w:numId w:val="56"/>
        </w:numPr>
        <w:ind w:leftChars="0"/>
        <w:rPr>
          <w:rFonts w:ascii="Times New Roman" w:eastAsia="標楷體" w:hAnsi="Times New Roman"/>
          <w:szCs w:val="24"/>
        </w:rPr>
      </w:pPr>
      <w:r w:rsidRPr="00E93C9D">
        <w:rPr>
          <w:rFonts w:ascii="Times New Roman" w:eastAsia="標楷體" w:hAnsi="Times New Roman" w:hint="eastAsia"/>
          <w:szCs w:val="24"/>
        </w:rPr>
        <w:t>建構學生核心能力與提升教學品質</w:t>
      </w:r>
    </w:p>
    <w:p w:rsidR="00305612" w:rsidRPr="00E93C9D" w:rsidRDefault="00305612" w:rsidP="00E71E1C">
      <w:pPr>
        <w:pStyle w:val="a7"/>
        <w:numPr>
          <w:ilvl w:val="0"/>
          <w:numId w:val="56"/>
        </w:numPr>
        <w:ind w:leftChars="0"/>
        <w:rPr>
          <w:rFonts w:ascii="Times New Roman" w:eastAsia="標楷體" w:hAnsi="Times New Roman"/>
          <w:szCs w:val="24"/>
        </w:rPr>
      </w:pPr>
      <w:r w:rsidRPr="00E93C9D">
        <w:rPr>
          <w:rFonts w:ascii="Times New Roman" w:eastAsia="標楷體" w:hAnsi="Times New Roman" w:hint="eastAsia"/>
          <w:szCs w:val="24"/>
        </w:rPr>
        <w:t>強化教育環境</w:t>
      </w:r>
    </w:p>
    <w:p w:rsidR="00305612" w:rsidRPr="00E93C9D" w:rsidRDefault="00305612" w:rsidP="00E71E1C">
      <w:pPr>
        <w:pStyle w:val="a7"/>
        <w:numPr>
          <w:ilvl w:val="0"/>
          <w:numId w:val="56"/>
        </w:numPr>
        <w:ind w:leftChars="0"/>
        <w:rPr>
          <w:rFonts w:ascii="Times New Roman" w:eastAsia="標楷體" w:hAnsi="Times New Roman"/>
          <w:szCs w:val="24"/>
        </w:rPr>
      </w:pPr>
      <w:r w:rsidRPr="00E93C9D">
        <w:rPr>
          <w:rFonts w:ascii="Times New Roman" w:eastAsia="標楷體" w:hAnsi="Times New Roman" w:hint="eastAsia"/>
          <w:szCs w:val="24"/>
        </w:rPr>
        <w:t>師資生與非師資生之職</w:t>
      </w:r>
      <w:proofErr w:type="gramStart"/>
      <w:r w:rsidRPr="00E93C9D">
        <w:rPr>
          <w:rFonts w:ascii="Times New Roman" w:eastAsia="標楷體" w:hAnsi="Times New Roman" w:hint="eastAsia"/>
          <w:szCs w:val="24"/>
        </w:rPr>
        <w:t>涯</w:t>
      </w:r>
      <w:proofErr w:type="gramEnd"/>
      <w:r w:rsidRPr="00E93C9D">
        <w:rPr>
          <w:rFonts w:ascii="Times New Roman" w:eastAsia="標楷體" w:hAnsi="Times New Roman" w:hint="eastAsia"/>
          <w:szCs w:val="24"/>
        </w:rPr>
        <w:t>輔導</w:t>
      </w:r>
    </w:p>
    <w:p w:rsidR="00305612" w:rsidRPr="00E93C9D" w:rsidRDefault="00305612" w:rsidP="00E71E1C">
      <w:pPr>
        <w:pStyle w:val="a7"/>
        <w:numPr>
          <w:ilvl w:val="0"/>
          <w:numId w:val="56"/>
        </w:numPr>
        <w:ind w:leftChars="0"/>
        <w:rPr>
          <w:rFonts w:ascii="標楷體" w:eastAsia="標楷體" w:hAnsi="標楷體"/>
        </w:rPr>
      </w:pPr>
      <w:r w:rsidRPr="00E93C9D">
        <w:rPr>
          <w:rFonts w:ascii="Times New Roman" w:eastAsia="標楷體" w:hAnsi="Times New Roman" w:hint="eastAsia"/>
          <w:szCs w:val="24"/>
        </w:rPr>
        <w:t>學術研究及產學合作與國際化</w:t>
      </w:r>
    </w:p>
    <w:p w:rsidR="00305612" w:rsidRPr="00E93C9D" w:rsidRDefault="00305612" w:rsidP="00305612">
      <w:pPr>
        <w:rPr>
          <w:rFonts w:ascii="標楷體" w:eastAsia="標楷體" w:hAnsi="標楷體"/>
        </w:rPr>
      </w:pPr>
    </w:p>
    <w:p w:rsidR="00305612" w:rsidRPr="00E93C9D" w:rsidRDefault="00305612" w:rsidP="00305612">
      <w:pPr>
        <w:rPr>
          <w:rFonts w:ascii="標楷體" w:eastAsia="標楷體" w:hAnsi="標楷體"/>
        </w:rPr>
      </w:pPr>
      <w:r w:rsidRPr="00E93C9D">
        <w:rPr>
          <w:rFonts w:ascii="標楷體" w:eastAsia="標楷體" w:hAnsi="標楷體" w:hint="eastAsia"/>
        </w:rPr>
        <w:t>（三）發展計畫</w:t>
      </w:r>
    </w:p>
    <w:p w:rsidR="00305612" w:rsidRPr="00E93C9D" w:rsidRDefault="00305612" w:rsidP="00305612">
      <w:pPr>
        <w:ind w:leftChars="300" w:left="720"/>
        <w:rPr>
          <w:rFonts w:ascii="標楷體" w:eastAsia="標楷體" w:hAnsi="標楷體"/>
        </w:rPr>
      </w:pPr>
      <w:r w:rsidRPr="00E93C9D">
        <w:rPr>
          <w:rFonts w:ascii="標楷體" w:eastAsia="標楷體" w:hAnsi="標楷體" w:hint="eastAsia"/>
        </w:rPr>
        <w:t>教育系的發展計畫分為近程（105-107年）、中程（108-110年）及長程（111-112年）計畫，分別就「組織運作」、「研究發展」、「教學專業」、「招生推廣」等四個層面加以規劃，其指標與策略請參見下。</w:t>
      </w:r>
    </w:p>
    <w:p w:rsidR="00305612" w:rsidRPr="00E93C9D" w:rsidRDefault="00305612" w:rsidP="00305612">
      <w:pPr>
        <w:jc w:val="both"/>
        <w:rPr>
          <w:rFonts w:ascii="Times New Roman" w:eastAsia="標楷體" w:hAnsi="Times New Roman"/>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hint="eastAsia"/>
          <w:szCs w:val="24"/>
        </w:rPr>
        <w:t>特殊教育學系</w:t>
      </w:r>
    </w:p>
    <w:p w:rsidR="00305612" w:rsidRPr="00E93C9D" w:rsidRDefault="00305612" w:rsidP="00E71E1C">
      <w:pPr>
        <w:pStyle w:val="a7"/>
        <w:numPr>
          <w:ilvl w:val="0"/>
          <w:numId w:val="19"/>
        </w:numPr>
        <w:ind w:leftChars="0"/>
        <w:jc w:val="both"/>
        <w:rPr>
          <w:rFonts w:ascii="Times New Roman" w:eastAsia="標楷體" w:hAnsi="Times New Roman"/>
          <w:szCs w:val="24"/>
        </w:rPr>
      </w:pPr>
      <w:r w:rsidRPr="00E93C9D">
        <w:rPr>
          <w:rFonts w:ascii="Times New Roman" w:eastAsia="標楷體" w:hAnsi="Times New Roman" w:hint="eastAsia"/>
          <w:szCs w:val="24"/>
        </w:rPr>
        <w:t>發展願景</w:t>
      </w:r>
    </w:p>
    <w:p w:rsidR="00305612" w:rsidRPr="00E93C9D" w:rsidRDefault="00305612" w:rsidP="00E71E1C">
      <w:pPr>
        <w:pStyle w:val="a7"/>
        <w:numPr>
          <w:ilvl w:val="0"/>
          <w:numId w:val="20"/>
        </w:numPr>
        <w:ind w:leftChars="0" w:left="567" w:firstLine="0"/>
        <w:jc w:val="both"/>
        <w:rPr>
          <w:rFonts w:ascii="Times New Roman" w:eastAsia="標楷體" w:hAnsi="Times New Roman"/>
          <w:szCs w:val="24"/>
        </w:rPr>
      </w:pPr>
      <w:r w:rsidRPr="00E93C9D">
        <w:rPr>
          <w:rFonts w:ascii="Times New Roman" w:eastAsia="標楷體" w:hAnsi="Times New Roman" w:hint="eastAsia"/>
          <w:szCs w:val="24"/>
        </w:rPr>
        <w:t>身心障礙及資賦優異組</w:t>
      </w:r>
    </w:p>
    <w:p w:rsidR="00305612" w:rsidRPr="00E93C9D" w:rsidRDefault="00305612" w:rsidP="00305612">
      <w:pPr>
        <w:pStyle w:val="a7"/>
        <w:ind w:leftChars="0" w:left="567"/>
        <w:jc w:val="both"/>
        <w:rPr>
          <w:rFonts w:ascii="Times New Roman" w:eastAsia="標楷體" w:hAnsi="Times New Roman"/>
          <w:szCs w:val="24"/>
        </w:rPr>
      </w:pPr>
      <w:r w:rsidRPr="00E93C9D">
        <w:rPr>
          <w:rFonts w:ascii="Times New Roman" w:eastAsia="標楷體" w:hAnsi="Times New Roman" w:hint="eastAsia"/>
          <w:szCs w:val="24"/>
        </w:rPr>
        <w:t>本系為南部惟一培育中等特殊教育師資之科系，擁有數位在各領域研究成果卓著的教授，致力培育眾多優秀之特殊教育師資。本系之專任師資幾均具有博士學位，分屬智能障礙、學習障礙、聽覺障礙、視覺障礙、情緒障礙、自閉症與資賦優異教育之專長領域，專長領域完整，多元發展。</w:t>
      </w:r>
    </w:p>
    <w:p w:rsidR="00305612" w:rsidRPr="00E93C9D" w:rsidRDefault="00305612" w:rsidP="00305612">
      <w:pPr>
        <w:pStyle w:val="a7"/>
        <w:ind w:leftChars="0" w:left="567"/>
        <w:jc w:val="both"/>
        <w:rPr>
          <w:rFonts w:ascii="Times New Roman" w:eastAsia="標楷體" w:hAnsi="Times New Roman"/>
          <w:szCs w:val="24"/>
        </w:rPr>
      </w:pPr>
      <w:r w:rsidRPr="00E93C9D">
        <w:rPr>
          <w:rFonts w:ascii="Times New Roman" w:eastAsia="標楷體" w:hAnsi="Times New Roman" w:hint="eastAsia"/>
          <w:szCs w:val="24"/>
        </w:rPr>
        <w:t>博碩士班或大學部學生，都積極表現，在就業上亦有傑出的表現。在學術上，研究生每人研究成果，刊於國內期刊，成果豐碩。</w:t>
      </w:r>
    </w:p>
    <w:p w:rsidR="00305612" w:rsidRPr="00E93C9D" w:rsidRDefault="00305612" w:rsidP="00E71E1C">
      <w:pPr>
        <w:pStyle w:val="a7"/>
        <w:numPr>
          <w:ilvl w:val="0"/>
          <w:numId w:val="20"/>
        </w:numPr>
        <w:ind w:leftChars="0" w:left="567" w:firstLine="0"/>
        <w:jc w:val="both"/>
        <w:rPr>
          <w:rFonts w:ascii="Times New Roman" w:eastAsia="標楷體" w:hAnsi="Times New Roman"/>
          <w:szCs w:val="24"/>
        </w:rPr>
      </w:pPr>
      <w:r w:rsidRPr="00E93C9D">
        <w:rPr>
          <w:rFonts w:ascii="Times New Roman" w:eastAsia="標楷體" w:hAnsi="Times New Roman" w:hint="eastAsia"/>
          <w:szCs w:val="24"/>
        </w:rPr>
        <w:t>聽語碩士組</w:t>
      </w:r>
    </w:p>
    <w:p w:rsidR="00305612" w:rsidRPr="00E93C9D" w:rsidRDefault="00305612" w:rsidP="00305612">
      <w:pPr>
        <w:pStyle w:val="a7"/>
        <w:ind w:leftChars="0" w:left="567"/>
        <w:jc w:val="both"/>
        <w:rPr>
          <w:rFonts w:ascii="Times New Roman" w:eastAsia="標楷體" w:hAnsi="Times New Roman"/>
          <w:szCs w:val="24"/>
        </w:rPr>
      </w:pPr>
      <w:r w:rsidRPr="00E93C9D">
        <w:rPr>
          <w:rFonts w:ascii="Times New Roman" w:eastAsia="標楷體" w:hAnsi="Times New Roman" w:hint="eastAsia"/>
          <w:szCs w:val="24"/>
        </w:rPr>
        <w:lastRenderedPageBreak/>
        <w:t>隨著「語言治療師法」、「聽力師法」、「長期照護服務法」等相關法規修訂，以及國內身心障礙者服務及福利事業蓬勃發展，醫療快速發展、重視品質、人口老化導致需要的服務相對提高，但我國聽語服務人口比率落後先進國家甚多，就業市場具多元性及前瞻性，因此學生畢業後具有極佳的就業機會。</w:t>
      </w:r>
    </w:p>
    <w:p w:rsidR="00305612" w:rsidRPr="00E93C9D" w:rsidRDefault="00305612" w:rsidP="00305612">
      <w:pPr>
        <w:pStyle w:val="a7"/>
        <w:ind w:leftChars="0" w:left="567"/>
        <w:jc w:val="both"/>
        <w:rPr>
          <w:rFonts w:ascii="Times New Roman" w:eastAsia="標楷體" w:hAnsi="Times New Roman"/>
          <w:szCs w:val="24"/>
        </w:rPr>
      </w:pPr>
      <w:proofErr w:type="gramStart"/>
      <w:r w:rsidRPr="00E93C9D">
        <w:rPr>
          <w:rFonts w:ascii="Times New Roman" w:eastAsia="標楷體" w:hAnsi="Times New Roman" w:hint="eastAsia"/>
          <w:szCs w:val="24"/>
        </w:rPr>
        <w:t>本碩班</w:t>
      </w:r>
      <w:proofErr w:type="gramEnd"/>
      <w:r w:rsidRPr="00E93C9D">
        <w:rPr>
          <w:rFonts w:ascii="Times New Roman" w:eastAsia="標楷體" w:hAnsi="Times New Roman" w:hint="eastAsia"/>
          <w:szCs w:val="24"/>
        </w:rPr>
        <w:t>師資完整、師生關係良好、課程規劃完備、學習資源豐富多元、臨床實習制度</w:t>
      </w:r>
      <w:proofErr w:type="gramStart"/>
      <w:r w:rsidRPr="00E93C9D">
        <w:rPr>
          <w:rFonts w:ascii="Times New Roman" w:eastAsia="標楷體" w:hAnsi="Times New Roman" w:hint="eastAsia"/>
          <w:szCs w:val="24"/>
        </w:rPr>
        <w:t>健全、</w:t>
      </w:r>
      <w:proofErr w:type="gramEnd"/>
      <w:r w:rsidRPr="00E93C9D">
        <w:rPr>
          <w:rFonts w:ascii="Times New Roman" w:eastAsia="標楷體" w:hAnsi="Times New Roman" w:hint="eastAsia"/>
          <w:szCs w:val="24"/>
        </w:rPr>
        <w:t>畢業生之證照考試通過率高及雇主滿意度佳，皆有助於達到培育一流聽語臨床人員以及訓練具獨立研究精神的學術人才之目標。</w:t>
      </w:r>
    </w:p>
    <w:p w:rsidR="00305612" w:rsidRPr="00E93C9D" w:rsidRDefault="00305612" w:rsidP="00E71E1C">
      <w:pPr>
        <w:pStyle w:val="a7"/>
        <w:numPr>
          <w:ilvl w:val="0"/>
          <w:numId w:val="19"/>
        </w:numPr>
        <w:ind w:leftChars="0"/>
        <w:jc w:val="both"/>
        <w:rPr>
          <w:rFonts w:ascii="Times New Roman" w:eastAsia="標楷體" w:hAnsi="Times New Roman"/>
          <w:szCs w:val="24"/>
        </w:rPr>
      </w:pPr>
      <w:r w:rsidRPr="00E93C9D">
        <w:rPr>
          <w:rFonts w:ascii="Times New Roman" w:eastAsia="標楷體" w:hAnsi="Times New Roman" w:hint="eastAsia"/>
          <w:szCs w:val="24"/>
        </w:rPr>
        <w:t>發展目標</w:t>
      </w:r>
    </w:p>
    <w:p w:rsidR="00305612" w:rsidRPr="00E93C9D" w:rsidRDefault="00305612" w:rsidP="00E93C9D">
      <w:pPr>
        <w:ind w:leftChars="237" w:left="1080" w:hangingChars="213" w:hanging="511"/>
        <w:rPr>
          <w:rFonts w:ascii="Times New Roman" w:eastAsia="標楷體" w:hAnsi="Times New Roman"/>
          <w:szCs w:val="24"/>
        </w:rPr>
      </w:pPr>
      <w:r w:rsidRPr="00E93C9D">
        <w:rPr>
          <w:rFonts w:ascii="Times New Roman" w:eastAsia="標楷體" w:hAnsi="Times New Roman" w:hint="eastAsia"/>
          <w:szCs w:val="24"/>
        </w:rPr>
        <w:t>本系旨在培養專業且具人文關懷之特殊教育師資、學術研究者、行政與服務人才，以及推廣特殊教育之觀念及實務。</w:t>
      </w:r>
    </w:p>
    <w:p w:rsidR="00305612" w:rsidRPr="00E93C9D" w:rsidRDefault="00305612" w:rsidP="00E93C9D">
      <w:pPr>
        <w:pStyle w:val="a7"/>
        <w:numPr>
          <w:ilvl w:val="0"/>
          <w:numId w:val="21"/>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大學部教育目標</w:t>
      </w:r>
    </w:p>
    <w:p w:rsidR="00305612" w:rsidRPr="00E93C9D" w:rsidRDefault="00305612" w:rsidP="00305612">
      <w:pPr>
        <w:ind w:left="569"/>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1</w:t>
      </w:r>
      <w:r w:rsidRPr="00E93C9D">
        <w:rPr>
          <w:rFonts w:ascii="Times New Roman" w:eastAsia="標楷體" w:hAnsi="Times New Roman" w:hint="eastAsia"/>
          <w:szCs w:val="24"/>
        </w:rPr>
        <w:t>）師資培育：培養中等教育暨中等教育以上階段各級學校，與特殊教育相</w:t>
      </w:r>
      <w:r w:rsidRPr="00E93C9D">
        <w:rPr>
          <w:rFonts w:ascii="Times New Roman" w:eastAsia="標楷體" w:hAnsi="Times New Roman"/>
          <w:szCs w:val="24"/>
        </w:rPr>
        <w:br/>
      </w:r>
      <w:r w:rsidRPr="00E93C9D">
        <w:rPr>
          <w:rFonts w:ascii="Times New Roman" w:eastAsia="標楷體" w:hAnsi="Times New Roman" w:hint="eastAsia"/>
          <w:szCs w:val="24"/>
        </w:rPr>
        <w:t xml:space="preserve">               </w:t>
      </w:r>
      <w:r w:rsidRPr="00E93C9D">
        <w:rPr>
          <w:rFonts w:ascii="Times New Roman" w:eastAsia="標楷體" w:hAnsi="Times New Roman" w:hint="eastAsia"/>
          <w:szCs w:val="24"/>
        </w:rPr>
        <w:t>關機構之專業師資。</w:t>
      </w:r>
    </w:p>
    <w:p w:rsidR="00305612" w:rsidRPr="00E93C9D" w:rsidRDefault="00305612" w:rsidP="00E93C9D">
      <w:p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2</w:t>
      </w:r>
      <w:r w:rsidRPr="00E93C9D">
        <w:rPr>
          <w:rFonts w:ascii="Times New Roman" w:eastAsia="標楷體" w:hAnsi="Times New Roman" w:hint="eastAsia"/>
          <w:szCs w:val="24"/>
        </w:rPr>
        <w:t>）行政領導：培養各特殊教育階段別及相關機構之行政領導人才，從事政</w:t>
      </w:r>
      <w:r w:rsidRPr="00E93C9D">
        <w:rPr>
          <w:rFonts w:ascii="Times New Roman" w:eastAsia="標楷體" w:hAnsi="Times New Roman"/>
          <w:szCs w:val="24"/>
        </w:rPr>
        <w:br/>
      </w:r>
      <w:r w:rsidRPr="00E93C9D">
        <w:rPr>
          <w:rFonts w:ascii="Times New Roman" w:eastAsia="標楷體" w:hAnsi="Times New Roman" w:hint="eastAsia"/>
          <w:szCs w:val="24"/>
        </w:rPr>
        <w:t>策之規劃與執行研究。</w:t>
      </w:r>
    </w:p>
    <w:p w:rsidR="00305612" w:rsidRPr="00E93C9D" w:rsidRDefault="00305612" w:rsidP="00E93C9D">
      <w:pPr>
        <w:pStyle w:val="a7"/>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3</w:t>
      </w:r>
      <w:r w:rsidRPr="00E93C9D">
        <w:rPr>
          <w:rFonts w:ascii="Times New Roman" w:eastAsia="標楷體" w:hAnsi="Times New Roman" w:hint="eastAsia"/>
          <w:szCs w:val="24"/>
        </w:rPr>
        <w:t>）特教推廣：從事特殊教育推廣與宣導工作。</w:t>
      </w:r>
    </w:p>
    <w:p w:rsidR="00305612" w:rsidRPr="00E93C9D" w:rsidRDefault="00305612" w:rsidP="00E93C9D">
      <w:pPr>
        <w:pStyle w:val="a7"/>
        <w:numPr>
          <w:ilvl w:val="0"/>
          <w:numId w:val="21"/>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研究所教育目標</w:t>
      </w:r>
      <w:r w:rsidRPr="00E93C9D">
        <w:rPr>
          <w:rFonts w:ascii="Times New Roman" w:eastAsia="標楷體" w:hAnsi="Times New Roman"/>
          <w:szCs w:val="24"/>
        </w:rPr>
        <w:t>-</w:t>
      </w:r>
      <w:r w:rsidRPr="00E93C9D">
        <w:rPr>
          <w:rFonts w:ascii="Times New Roman" w:eastAsia="標楷體" w:hAnsi="Times New Roman" w:hint="eastAsia"/>
          <w:szCs w:val="24"/>
        </w:rPr>
        <w:t>身心障礙及資賦優異</w:t>
      </w:r>
    </w:p>
    <w:p w:rsidR="00305612" w:rsidRPr="00E93C9D" w:rsidRDefault="00305612" w:rsidP="00E93C9D">
      <w:pPr>
        <w:pStyle w:val="a7"/>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1</w:t>
      </w:r>
      <w:r w:rsidRPr="00E93C9D">
        <w:rPr>
          <w:rFonts w:ascii="Times New Roman" w:eastAsia="標楷體" w:hAnsi="Times New Roman" w:hint="eastAsia"/>
          <w:szCs w:val="24"/>
        </w:rPr>
        <w:t>）師資及專業培育：培養高等教育階段特殊教育及聽語相關之專業師資。</w:t>
      </w:r>
    </w:p>
    <w:p w:rsidR="00305612" w:rsidRPr="00E93C9D" w:rsidRDefault="00305612" w:rsidP="00E93C9D">
      <w:pPr>
        <w:pStyle w:val="a7"/>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2</w:t>
      </w:r>
      <w:r w:rsidRPr="00E93C9D">
        <w:rPr>
          <w:rFonts w:ascii="Times New Roman" w:eastAsia="標楷體" w:hAnsi="Times New Roman" w:hint="eastAsia"/>
          <w:szCs w:val="24"/>
        </w:rPr>
        <w:t>）學術研究：培養學術研究人員，從事各階段別、各類特殊教育需求者</w:t>
      </w:r>
      <w:r w:rsidRPr="00E93C9D">
        <w:rPr>
          <w:rFonts w:ascii="Times New Roman" w:eastAsia="標楷體" w:hAnsi="Times New Roman"/>
          <w:szCs w:val="24"/>
        </w:rPr>
        <w:br/>
      </w:r>
      <w:r w:rsidRPr="00E93C9D">
        <w:rPr>
          <w:rFonts w:ascii="Times New Roman" w:eastAsia="標楷體" w:hAnsi="Times New Roman" w:hint="eastAsia"/>
          <w:szCs w:val="24"/>
        </w:rPr>
        <w:t>之心理特質、問題行為處理、評量與教學等各項研究。</w:t>
      </w:r>
    </w:p>
    <w:p w:rsidR="00305612" w:rsidRPr="00E93C9D" w:rsidRDefault="00305612" w:rsidP="00E93C9D">
      <w:pPr>
        <w:pStyle w:val="a7"/>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3</w:t>
      </w:r>
      <w:r w:rsidRPr="00E93C9D">
        <w:rPr>
          <w:rFonts w:ascii="Times New Roman" w:eastAsia="標楷體" w:hAnsi="Times New Roman" w:hint="eastAsia"/>
          <w:szCs w:val="24"/>
        </w:rPr>
        <w:t>）行政領導：培養各特殊教育階段別及相關機構之行政領導人才，從策</w:t>
      </w:r>
      <w:r w:rsidRPr="00E93C9D">
        <w:rPr>
          <w:rFonts w:ascii="Times New Roman" w:eastAsia="標楷體" w:hAnsi="Times New Roman"/>
          <w:szCs w:val="24"/>
        </w:rPr>
        <w:br/>
      </w:r>
      <w:r w:rsidRPr="00E93C9D">
        <w:rPr>
          <w:rFonts w:ascii="Times New Roman" w:eastAsia="標楷體" w:hAnsi="Times New Roman" w:hint="eastAsia"/>
          <w:szCs w:val="24"/>
        </w:rPr>
        <w:t>之規劃與執行研究。</w:t>
      </w:r>
    </w:p>
    <w:p w:rsidR="00305612" w:rsidRPr="00E93C9D" w:rsidRDefault="00305612" w:rsidP="00E93C9D">
      <w:pPr>
        <w:pStyle w:val="a7"/>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4</w:t>
      </w:r>
      <w:r w:rsidRPr="00E93C9D">
        <w:rPr>
          <w:rFonts w:ascii="Times New Roman" w:eastAsia="標楷體" w:hAnsi="Times New Roman" w:hint="eastAsia"/>
          <w:szCs w:val="24"/>
        </w:rPr>
        <w:t>）專業推廣：提供特殊教育專業人才在職進修機會，輔導各級學校推廣</w:t>
      </w:r>
      <w:r w:rsidRPr="00E93C9D">
        <w:rPr>
          <w:rFonts w:ascii="Times New Roman" w:eastAsia="標楷體" w:hAnsi="Times New Roman"/>
          <w:szCs w:val="24"/>
        </w:rPr>
        <w:br/>
      </w:r>
      <w:r w:rsidRPr="00E93C9D">
        <w:rPr>
          <w:rFonts w:ascii="Times New Roman" w:eastAsia="標楷體" w:hAnsi="Times New Roman" w:hint="eastAsia"/>
          <w:szCs w:val="24"/>
        </w:rPr>
        <w:t>特殊教育業務，並從事特殊教育宣導工作。</w:t>
      </w:r>
    </w:p>
    <w:p w:rsidR="00305612" w:rsidRPr="00E93C9D" w:rsidRDefault="00305612" w:rsidP="00E93C9D">
      <w:pPr>
        <w:pStyle w:val="a7"/>
        <w:numPr>
          <w:ilvl w:val="0"/>
          <w:numId w:val="21"/>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研究所教育目標</w:t>
      </w:r>
      <w:r w:rsidRPr="00E93C9D">
        <w:rPr>
          <w:rFonts w:ascii="Times New Roman" w:eastAsia="標楷體" w:hAnsi="Times New Roman"/>
          <w:szCs w:val="24"/>
        </w:rPr>
        <w:t>-</w:t>
      </w:r>
      <w:r w:rsidRPr="00E93C9D">
        <w:rPr>
          <w:rFonts w:ascii="Times New Roman" w:eastAsia="標楷體" w:hAnsi="Times New Roman" w:hint="eastAsia"/>
          <w:szCs w:val="24"/>
        </w:rPr>
        <w:t>聽覺與語言治療</w:t>
      </w:r>
    </w:p>
    <w:p w:rsidR="00305612" w:rsidRPr="00E93C9D" w:rsidRDefault="00305612" w:rsidP="00305612">
      <w:pPr>
        <w:pStyle w:val="a7"/>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(1)</w:t>
      </w:r>
      <w:r w:rsidRPr="00E93C9D">
        <w:rPr>
          <w:rFonts w:ascii="Times New Roman" w:eastAsia="標楷體" w:hAnsi="Times New Roman" w:hint="eastAsia"/>
          <w:szCs w:val="24"/>
        </w:rPr>
        <w:t>科學面向</w:t>
      </w:r>
      <w:r w:rsidRPr="00E93C9D">
        <w:rPr>
          <w:rFonts w:ascii="Times New Roman" w:eastAsia="標楷體" w:hAnsi="Times New Roman"/>
          <w:szCs w:val="24"/>
        </w:rPr>
        <w:t>:</w:t>
      </w:r>
    </w:p>
    <w:p w:rsidR="00305612" w:rsidRPr="00E93C9D" w:rsidRDefault="00305612" w:rsidP="00305612">
      <w:pPr>
        <w:pStyle w:val="a7"/>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a.</w:t>
      </w:r>
      <w:r w:rsidRPr="00E93C9D">
        <w:rPr>
          <w:rFonts w:ascii="Times New Roman" w:eastAsia="標楷體" w:hAnsi="Times New Roman" w:hint="eastAsia"/>
          <w:szCs w:val="24"/>
        </w:rPr>
        <w:t>提供廣度的、深度的及現代的學術基礎。</w:t>
      </w:r>
      <w:r w:rsidRPr="00E93C9D">
        <w:rPr>
          <w:rFonts w:ascii="Times New Roman" w:eastAsia="標楷體" w:hAnsi="Times New Roman"/>
          <w:szCs w:val="24"/>
        </w:rPr>
        <w:t>b.</w:t>
      </w:r>
      <w:proofErr w:type="gramStart"/>
      <w:r w:rsidRPr="00E93C9D">
        <w:rPr>
          <w:rFonts w:ascii="Times New Roman" w:eastAsia="標楷體" w:hAnsi="Times New Roman" w:hint="eastAsia"/>
          <w:szCs w:val="24"/>
        </w:rPr>
        <w:t>充實聽</w:t>
      </w:r>
      <w:proofErr w:type="gramEnd"/>
      <w:r w:rsidRPr="00E93C9D">
        <w:rPr>
          <w:rFonts w:ascii="Times New Roman" w:eastAsia="標楷體" w:hAnsi="Times New Roman" w:hint="eastAsia"/>
          <w:szCs w:val="24"/>
        </w:rPr>
        <w:t>語科學、聽力學及語言病理學基礎知識。</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2</w:t>
      </w:r>
      <w:r w:rsidRPr="00E93C9D">
        <w:rPr>
          <w:rFonts w:ascii="Times New Roman" w:eastAsia="標楷體" w:hAnsi="Times New Roman" w:hint="eastAsia"/>
          <w:szCs w:val="24"/>
        </w:rPr>
        <w:t>）臨床面向</w:t>
      </w:r>
      <w:r w:rsidRPr="00E93C9D">
        <w:rPr>
          <w:rFonts w:ascii="Times New Roman" w:eastAsia="標楷體" w:hAnsi="Times New Roman"/>
          <w:szCs w:val="24"/>
        </w:rPr>
        <w:t>:</w:t>
      </w:r>
    </w:p>
    <w:p w:rsidR="00305612" w:rsidRPr="00E93C9D" w:rsidRDefault="00305612" w:rsidP="00305612">
      <w:pPr>
        <w:pStyle w:val="a7"/>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a.</w:t>
      </w:r>
      <w:r w:rsidRPr="00E93C9D">
        <w:rPr>
          <w:rFonts w:ascii="Times New Roman" w:eastAsia="標楷體" w:hAnsi="Times New Roman" w:hint="eastAsia"/>
          <w:szCs w:val="24"/>
        </w:rPr>
        <w:t>強化臨床素養。</w:t>
      </w:r>
      <w:r w:rsidRPr="00E93C9D">
        <w:rPr>
          <w:rFonts w:ascii="Times New Roman" w:eastAsia="標楷體" w:hAnsi="Times New Roman"/>
          <w:szCs w:val="24"/>
        </w:rPr>
        <w:t>b.</w:t>
      </w:r>
      <w:r w:rsidRPr="00E93C9D">
        <w:rPr>
          <w:rFonts w:ascii="Times New Roman" w:eastAsia="標楷體" w:hAnsi="Times New Roman" w:hint="eastAsia"/>
          <w:szCs w:val="24"/>
        </w:rPr>
        <w:t>建立臨床基本能力。</w:t>
      </w:r>
      <w:r w:rsidRPr="00E93C9D">
        <w:rPr>
          <w:rFonts w:ascii="Times New Roman" w:eastAsia="標楷體" w:hAnsi="Times New Roman"/>
          <w:szCs w:val="24"/>
        </w:rPr>
        <w:t>c.</w:t>
      </w:r>
      <w:r w:rsidRPr="00E93C9D">
        <w:rPr>
          <w:rFonts w:ascii="Times New Roman" w:eastAsia="標楷體" w:hAnsi="Times New Roman" w:hint="eastAsia"/>
          <w:szCs w:val="24"/>
        </w:rPr>
        <w:t>充實臨床基礎知識與技能。</w:t>
      </w:r>
    </w:p>
    <w:p w:rsidR="00305612" w:rsidRPr="00E93C9D" w:rsidRDefault="00305612" w:rsidP="00305612">
      <w:pPr>
        <w:pStyle w:val="a7"/>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d.</w:t>
      </w:r>
      <w:r w:rsidRPr="00E93C9D">
        <w:rPr>
          <w:rFonts w:ascii="Times New Roman" w:eastAsia="標楷體" w:hAnsi="Times New Roman" w:hint="eastAsia"/>
          <w:szCs w:val="24"/>
        </w:rPr>
        <w:t>展現臨床督導指導與督促功能。</w:t>
      </w:r>
      <w:r w:rsidRPr="00E93C9D">
        <w:rPr>
          <w:rFonts w:ascii="Times New Roman" w:eastAsia="標楷體" w:hAnsi="Times New Roman"/>
          <w:szCs w:val="24"/>
        </w:rPr>
        <w:t>e.</w:t>
      </w:r>
      <w:r w:rsidRPr="00E93C9D">
        <w:rPr>
          <w:rFonts w:ascii="Times New Roman" w:eastAsia="標楷體" w:hAnsi="Times New Roman" w:hint="eastAsia"/>
          <w:szCs w:val="24"/>
        </w:rPr>
        <w:t>強化臨床問題解決能力。</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hint="eastAsia"/>
          <w:szCs w:val="24"/>
        </w:rPr>
        <w:t>（</w:t>
      </w:r>
      <w:r w:rsidRPr="00E93C9D">
        <w:rPr>
          <w:rFonts w:ascii="Times New Roman" w:eastAsia="標楷體" w:hAnsi="Times New Roman"/>
          <w:szCs w:val="24"/>
        </w:rPr>
        <w:t>3</w:t>
      </w:r>
      <w:r w:rsidRPr="00E93C9D">
        <w:rPr>
          <w:rFonts w:ascii="Times New Roman" w:eastAsia="標楷體" w:hAnsi="Times New Roman" w:hint="eastAsia"/>
          <w:szCs w:val="24"/>
        </w:rPr>
        <w:t>）研究面向</w:t>
      </w:r>
      <w:r w:rsidRPr="00E93C9D">
        <w:rPr>
          <w:rFonts w:ascii="Times New Roman" w:eastAsia="標楷體" w:hAnsi="Times New Roman"/>
          <w:szCs w:val="24"/>
        </w:rPr>
        <w:t>:</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a.</w:t>
      </w:r>
      <w:r w:rsidRPr="00E93C9D">
        <w:rPr>
          <w:rFonts w:ascii="Times New Roman" w:eastAsia="標楷體" w:hAnsi="Times New Roman" w:hint="eastAsia"/>
          <w:szCs w:val="24"/>
        </w:rPr>
        <w:t>鍛鍊分析、綜合、推理、批判的思考能力。</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b.</w:t>
      </w:r>
      <w:r w:rsidRPr="00E93C9D">
        <w:rPr>
          <w:rFonts w:ascii="Times New Roman" w:eastAsia="標楷體" w:hAnsi="Times New Roman" w:hint="eastAsia"/>
          <w:szCs w:val="24"/>
        </w:rPr>
        <w:t>培養吸收、消化與運用學術研究產品的能力。</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c.</w:t>
      </w:r>
      <w:r w:rsidRPr="00E93C9D">
        <w:rPr>
          <w:rFonts w:ascii="Times New Roman" w:eastAsia="標楷體" w:hAnsi="Times New Roman" w:hint="eastAsia"/>
          <w:szCs w:val="24"/>
        </w:rPr>
        <w:t>建立從事協同與獨立學術研究的能力。</w:t>
      </w:r>
    </w:p>
    <w:p w:rsidR="00305612" w:rsidRPr="00E93C9D" w:rsidRDefault="00305612" w:rsidP="00305612">
      <w:pPr>
        <w:ind w:leftChars="295" w:left="1078" w:hangingChars="154" w:hanging="370"/>
        <w:jc w:val="both"/>
        <w:rPr>
          <w:rFonts w:ascii="Times New Roman" w:eastAsia="標楷體" w:hAnsi="Times New Roman"/>
          <w:szCs w:val="24"/>
        </w:rPr>
      </w:pPr>
      <w:r w:rsidRPr="00E93C9D">
        <w:rPr>
          <w:rFonts w:ascii="Times New Roman" w:eastAsia="標楷體" w:hAnsi="Times New Roman"/>
          <w:szCs w:val="24"/>
        </w:rPr>
        <w:t>d.</w:t>
      </w:r>
      <w:r w:rsidRPr="00E93C9D">
        <w:rPr>
          <w:rFonts w:ascii="Times New Roman" w:eastAsia="標楷體" w:hAnsi="Times New Roman" w:hint="eastAsia"/>
          <w:szCs w:val="24"/>
        </w:rPr>
        <w:t>鼓勵參與教師各種研究計畫，提升研究與發表能力。</w:t>
      </w:r>
    </w:p>
    <w:p w:rsidR="00305612" w:rsidRPr="00E93C9D" w:rsidRDefault="00305612" w:rsidP="00E71E1C">
      <w:pPr>
        <w:pStyle w:val="a7"/>
        <w:numPr>
          <w:ilvl w:val="0"/>
          <w:numId w:val="19"/>
        </w:numPr>
        <w:ind w:leftChars="0"/>
        <w:jc w:val="both"/>
        <w:rPr>
          <w:rFonts w:ascii="Times New Roman" w:eastAsia="標楷體" w:hAnsi="Times New Roman"/>
          <w:szCs w:val="24"/>
        </w:rPr>
      </w:pPr>
      <w:r w:rsidRPr="00E93C9D">
        <w:rPr>
          <w:rFonts w:ascii="Times New Roman" w:eastAsia="標楷體" w:hAnsi="Times New Roman" w:hint="eastAsia"/>
          <w:szCs w:val="24"/>
        </w:rPr>
        <w:t>發展計畫</w:t>
      </w:r>
    </w:p>
    <w:p w:rsidR="00305612" w:rsidRPr="00E93C9D" w:rsidRDefault="00305612" w:rsidP="00E93C9D">
      <w:pPr>
        <w:ind w:leftChars="237" w:left="1080" w:hangingChars="213" w:hanging="511"/>
        <w:rPr>
          <w:rFonts w:ascii="Times New Roman" w:eastAsia="標楷體" w:hAnsi="Times New Roman"/>
          <w:szCs w:val="24"/>
        </w:rPr>
      </w:pPr>
      <w:r w:rsidRPr="00E93C9D">
        <w:rPr>
          <w:rFonts w:ascii="Times New Roman" w:eastAsia="標楷體" w:hAnsi="Times New Roman" w:hint="eastAsia"/>
          <w:szCs w:val="24"/>
        </w:rPr>
        <w:t>本系將持續強化教授們之間的合作，以進行整合型的研究計劃。</w:t>
      </w:r>
      <w:proofErr w:type="gramStart"/>
      <w:r w:rsidRPr="00E93C9D">
        <w:rPr>
          <w:rFonts w:ascii="Times New Roman" w:eastAsia="標楷體" w:hAnsi="Times New Roman" w:hint="eastAsia"/>
          <w:szCs w:val="24"/>
        </w:rPr>
        <w:t>此外，</w:t>
      </w:r>
      <w:proofErr w:type="gramEnd"/>
      <w:r w:rsidRPr="00E93C9D">
        <w:rPr>
          <w:rFonts w:ascii="Times New Roman" w:eastAsia="標楷體" w:hAnsi="Times New Roman" w:hint="eastAsia"/>
          <w:szCs w:val="24"/>
        </w:rPr>
        <w:t>因應實際需要，</w:t>
      </w:r>
    </w:p>
    <w:p w:rsidR="00305612" w:rsidRPr="00E93C9D" w:rsidRDefault="00305612" w:rsidP="00E93C9D">
      <w:pPr>
        <w:ind w:leftChars="237" w:left="1080" w:hangingChars="213" w:hanging="511"/>
        <w:rPr>
          <w:rFonts w:ascii="Times New Roman" w:eastAsia="標楷體" w:hAnsi="Times New Roman"/>
          <w:szCs w:val="24"/>
        </w:rPr>
      </w:pPr>
      <w:r w:rsidRPr="00E93C9D">
        <w:rPr>
          <w:rFonts w:ascii="Times New Roman" w:eastAsia="標楷體" w:hAnsi="Times New Roman" w:hint="eastAsia"/>
          <w:szCs w:val="24"/>
        </w:rPr>
        <w:lastRenderedPageBreak/>
        <w:t>期望能爭取增聘師資、擴充空間設備，以進一步強化本系在教育界與學術界的競爭力。</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強化師資陣容：考量特殊教育未來的發展，本系未來計劃陸續增聘教師專業諮詢、特殊教育課程與教學、重度與多重障礙、輔助科技、特殊教育行政、資賦優異及創造力等領域之專任師資。</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改進教學品質：定期召開相關課程教學研討會，分享教學經驗；定期召開學生個案研討會，適切輔導學習困難學生；提高成績評量要求，以督促學生課業學習。</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擴展專業空間與設備：充實測驗工具和科技輔具等，同時，規劃科技輔助專業教室以提供各種科技輔具、視聽媒體剪輯製作設備。</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重視學生人本關懷與專業能力：本系學生除教師專業態度養成，如正確積極的態度、服務的人生觀與價值觀、以同理心關懷家長和學生，具備充沛的行動力外，本系更強調理論與實務的結合、課程中增列對普通教育課程之瞭解、資源教室對普通教師之諮詢服務能力、確實執行社會服務，增進學生服務人群與實務歷練。</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加強學生資訊科技應用能力：於相關課程中加入科技輔助與電子教材製作能力，加強學生在視障、</w:t>
      </w:r>
      <w:proofErr w:type="gramStart"/>
      <w:r w:rsidRPr="00E93C9D">
        <w:rPr>
          <w:rFonts w:ascii="Times New Roman" w:eastAsia="標楷體" w:hAnsi="Times New Roman" w:hint="eastAsia"/>
          <w:szCs w:val="24"/>
        </w:rPr>
        <w:t>學障學習</w:t>
      </w:r>
      <w:proofErr w:type="gramEnd"/>
      <w:r w:rsidRPr="00E93C9D">
        <w:rPr>
          <w:rFonts w:ascii="Times New Roman" w:eastAsia="標楷體" w:hAnsi="Times New Roman" w:hint="eastAsia"/>
          <w:szCs w:val="24"/>
        </w:rPr>
        <w:t>軟體的使用，儀器的操作，其他相關之輔助器材、有聲墨水、溝通板之編輯與實習，同時，對於各種圖形、聲音、動畫編輯軟體之使用能力，能運用於電子互動式教材製作、電子資料彙整，</w:t>
      </w:r>
      <w:proofErr w:type="gramStart"/>
      <w:r w:rsidRPr="00E93C9D">
        <w:rPr>
          <w:rFonts w:ascii="Times New Roman" w:eastAsia="標楷體" w:hAnsi="Times New Roman" w:hint="eastAsia"/>
          <w:szCs w:val="24"/>
        </w:rPr>
        <w:t>均為課程</w:t>
      </w:r>
      <w:proofErr w:type="gramEnd"/>
      <w:r w:rsidRPr="00E93C9D">
        <w:rPr>
          <w:rFonts w:ascii="Times New Roman" w:eastAsia="標楷體" w:hAnsi="Times New Roman" w:hint="eastAsia"/>
          <w:szCs w:val="24"/>
        </w:rPr>
        <w:t>規劃重點。</w:t>
      </w:r>
    </w:p>
    <w:p w:rsidR="00305612" w:rsidRPr="00E93C9D" w:rsidRDefault="00305612" w:rsidP="00E93C9D">
      <w:pPr>
        <w:pStyle w:val="a7"/>
        <w:numPr>
          <w:ilvl w:val="0"/>
          <w:numId w:val="22"/>
        </w:numPr>
        <w:ind w:leftChars="237" w:left="1080" w:hangingChars="213" w:hanging="511"/>
        <w:jc w:val="both"/>
        <w:rPr>
          <w:rFonts w:ascii="Times New Roman" w:eastAsia="標楷體" w:hAnsi="Times New Roman"/>
          <w:szCs w:val="24"/>
        </w:rPr>
      </w:pPr>
      <w:r w:rsidRPr="00E93C9D">
        <w:rPr>
          <w:rFonts w:ascii="Times New Roman" w:eastAsia="標楷體" w:hAnsi="Times New Roman" w:hint="eastAsia"/>
          <w:szCs w:val="24"/>
        </w:rPr>
        <w:t>研究成果之提昇：</w:t>
      </w:r>
      <w:proofErr w:type="gramStart"/>
      <w:r w:rsidRPr="00E93C9D">
        <w:rPr>
          <w:rFonts w:ascii="Times New Roman" w:eastAsia="標楷體" w:hAnsi="Times New Roman" w:hint="eastAsia"/>
          <w:szCs w:val="24"/>
        </w:rPr>
        <w:t>對碩博班</w:t>
      </w:r>
      <w:proofErr w:type="gramEnd"/>
      <w:r w:rsidRPr="00E93C9D">
        <w:rPr>
          <w:rFonts w:ascii="Times New Roman" w:eastAsia="標楷體" w:hAnsi="Times New Roman" w:hint="eastAsia"/>
          <w:szCs w:val="24"/>
        </w:rPr>
        <w:t>提供更多元豐富的課程選擇，鼓勵研究生全時進修，以加強研究生研究方法的訓練與學習。強調研究倫理與論文寫作倫理，嚴格控管研究生論文品質。同時，邀請知名的學者蒞臨本系演講交流，激發師生的學術潛能，並鼓勵研究生發表著作、申請教育部或國科會獎勵出國，擴大學習視野。</w:t>
      </w:r>
    </w:p>
    <w:p w:rsidR="00305612" w:rsidRPr="00E93C9D" w:rsidRDefault="00305612" w:rsidP="00E71E1C">
      <w:pPr>
        <w:pStyle w:val="a7"/>
        <w:numPr>
          <w:ilvl w:val="0"/>
          <w:numId w:val="19"/>
        </w:numPr>
        <w:ind w:leftChars="0"/>
        <w:jc w:val="both"/>
        <w:rPr>
          <w:rFonts w:ascii="Times New Roman" w:eastAsia="標楷體" w:hAnsi="Times New Roman"/>
          <w:szCs w:val="24"/>
        </w:rPr>
      </w:pPr>
      <w:r w:rsidRPr="00E93C9D">
        <w:rPr>
          <w:rFonts w:ascii="Times New Roman" w:eastAsia="標楷體" w:hAnsi="Times New Roman" w:hint="eastAsia"/>
          <w:szCs w:val="24"/>
        </w:rPr>
        <w:t>系所課程發展策略</w:t>
      </w:r>
    </w:p>
    <w:p w:rsidR="00305612" w:rsidRPr="00E93C9D" w:rsidRDefault="00305612" w:rsidP="00E71E1C">
      <w:pPr>
        <w:pStyle w:val="a7"/>
        <w:numPr>
          <w:ilvl w:val="0"/>
          <w:numId w:val="23"/>
        </w:numPr>
        <w:ind w:leftChars="0" w:left="1134" w:hanging="567"/>
        <w:jc w:val="both"/>
        <w:rPr>
          <w:rFonts w:ascii="Times New Roman" w:eastAsia="標楷體" w:hAnsi="Times New Roman"/>
          <w:szCs w:val="24"/>
        </w:rPr>
      </w:pPr>
      <w:r w:rsidRPr="00E93C9D">
        <w:rPr>
          <w:rFonts w:ascii="Times New Roman" w:eastAsia="標楷體" w:hAnsi="Times New Roman" w:hint="eastAsia"/>
          <w:szCs w:val="24"/>
        </w:rPr>
        <w:t>全面有系統的修訂課程：配合教育部頒</w:t>
      </w:r>
      <w:proofErr w:type="gramStart"/>
      <w:r w:rsidRPr="00E93C9D">
        <w:rPr>
          <w:rFonts w:ascii="Times New Roman" w:eastAsia="標楷體" w:hAnsi="Times New Roman" w:hint="eastAsia"/>
          <w:szCs w:val="24"/>
        </w:rPr>
        <w:t>佈</w:t>
      </w:r>
      <w:proofErr w:type="gramEnd"/>
      <w:r w:rsidRPr="00E93C9D">
        <w:rPr>
          <w:rFonts w:ascii="Times New Roman" w:eastAsia="標楷體" w:hAnsi="Times New Roman" w:hint="eastAsia"/>
          <w:szCs w:val="24"/>
        </w:rPr>
        <w:t>的特殊教育職前教育課程之內容即時調整本系開設課程，並且針對學生、教師對課程之意見與教育議題之掌握隨時修正與更新課程規劃，課程修正需經過課程委員會議、系</w:t>
      </w:r>
      <w:proofErr w:type="gramStart"/>
      <w:r w:rsidRPr="00E93C9D">
        <w:rPr>
          <w:rFonts w:ascii="Times New Roman" w:eastAsia="標楷體" w:hAnsi="Times New Roman" w:hint="eastAsia"/>
          <w:szCs w:val="24"/>
        </w:rPr>
        <w:t>務</w:t>
      </w:r>
      <w:proofErr w:type="gramEnd"/>
      <w:r w:rsidRPr="00E93C9D">
        <w:rPr>
          <w:rFonts w:ascii="Times New Roman" w:eastAsia="標楷體" w:hAnsi="Times New Roman" w:hint="eastAsia"/>
          <w:szCs w:val="24"/>
        </w:rPr>
        <w:t>會議之討論通過後需經院級、校級課程委員會與教務會議討論通過後，方得以執行。</w:t>
      </w:r>
    </w:p>
    <w:p w:rsidR="00305612" w:rsidRPr="00E93C9D" w:rsidRDefault="00305612" w:rsidP="00E71E1C">
      <w:pPr>
        <w:pStyle w:val="a7"/>
        <w:numPr>
          <w:ilvl w:val="0"/>
          <w:numId w:val="23"/>
        </w:numPr>
        <w:ind w:leftChars="0" w:left="1134" w:hanging="567"/>
        <w:jc w:val="both"/>
        <w:rPr>
          <w:rFonts w:ascii="Times New Roman" w:eastAsia="標楷體" w:hAnsi="Times New Roman"/>
          <w:szCs w:val="24"/>
        </w:rPr>
      </w:pPr>
      <w:r w:rsidRPr="00E93C9D">
        <w:rPr>
          <w:rFonts w:ascii="Times New Roman" w:eastAsia="標楷體" w:hAnsi="Times New Roman" w:hint="eastAsia"/>
          <w:szCs w:val="24"/>
        </w:rPr>
        <w:t>精緻化的教學內容：教師於教學中強調普通與特殊教育課程的調整、普通班教師專業諮詢、有效轉換課程能力指標成為教材、更精緻化的個人能力評量。</w:t>
      </w:r>
    </w:p>
    <w:p w:rsidR="00305612" w:rsidRPr="00E93C9D" w:rsidRDefault="00305612" w:rsidP="00E71E1C">
      <w:pPr>
        <w:pStyle w:val="a7"/>
        <w:numPr>
          <w:ilvl w:val="0"/>
          <w:numId w:val="19"/>
        </w:numPr>
        <w:ind w:leftChars="0"/>
        <w:jc w:val="both"/>
        <w:rPr>
          <w:rFonts w:ascii="Times New Roman" w:eastAsia="標楷體" w:hAnsi="Times New Roman"/>
          <w:szCs w:val="24"/>
        </w:rPr>
      </w:pPr>
      <w:r w:rsidRPr="00E93C9D">
        <w:rPr>
          <w:rFonts w:ascii="Times New Roman" w:eastAsia="標楷體" w:hAnsi="Times New Roman" w:hint="eastAsia"/>
          <w:szCs w:val="24"/>
        </w:rPr>
        <w:t>未來競爭力</w:t>
      </w:r>
    </w:p>
    <w:p w:rsidR="00305612" w:rsidRPr="00E93C9D" w:rsidRDefault="00305612" w:rsidP="00E71E1C">
      <w:pPr>
        <w:pStyle w:val="a7"/>
        <w:numPr>
          <w:ilvl w:val="0"/>
          <w:numId w:val="24"/>
        </w:numPr>
        <w:ind w:leftChars="0"/>
        <w:jc w:val="both"/>
        <w:rPr>
          <w:rFonts w:ascii="Times New Roman" w:eastAsia="標楷體" w:hAnsi="Times New Roman"/>
          <w:szCs w:val="24"/>
        </w:rPr>
      </w:pPr>
      <w:r w:rsidRPr="00E93C9D">
        <w:rPr>
          <w:rFonts w:ascii="Times New Roman" w:eastAsia="標楷體" w:hAnsi="Times New Roman" w:hint="eastAsia"/>
          <w:szCs w:val="24"/>
        </w:rPr>
        <w:t>培育在教學、研究、行政、文教事業之全方位的優秀特殊教育人才。</w:t>
      </w:r>
    </w:p>
    <w:p w:rsidR="00305612" w:rsidRPr="00E93C9D" w:rsidRDefault="00305612" w:rsidP="00305612">
      <w:pPr>
        <w:ind w:leftChars="450" w:left="1320" w:hangingChars="100" w:hanging="240"/>
        <w:jc w:val="both"/>
        <w:rPr>
          <w:rFonts w:ascii="Times New Roman" w:eastAsia="標楷體" w:hAnsi="Times New Roman"/>
          <w:szCs w:val="24"/>
        </w:rPr>
      </w:pPr>
      <w:r w:rsidRPr="00E93C9D">
        <w:rPr>
          <w:rFonts w:ascii="Times New Roman" w:eastAsia="標楷體" w:hAnsi="Times New Roman" w:hint="eastAsia"/>
          <w:szCs w:val="24"/>
        </w:rPr>
        <w:t>2.</w:t>
      </w:r>
      <w:r w:rsidRPr="00E93C9D">
        <w:rPr>
          <w:rFonts w:ascii="Times New Roman" w:eastAsia="標楷體" w:hAnsi="Times New Roman" w:hint="eastAsia"/>
          <w:szCs w:val="24"/>
        </w:rPr>
        <w:t>培育具有優秀研究與行政領導之研究生，擴展對特殊教育研究、決策之影響</w:t>
      </w:r>
      <w:r w:rsidRPr="00E93C9D">
        <w:rPr>
          <w:rFonts w:ascii="Times New Roman" w:eastAsia="標楷體" w:hAnsi="Times New Roman"/>
          <w:szCs w:val="24"/>
        </w:rPr>
        <w:br/>
      </w:r>
      <w:r w:rsidRPr="00E93C9D">
        <w:rPr>
          <w:rFonts w:ascii="Times New Roman" w:eastAsia="標楷體" w:hAnsi="Times New Roman" w:hint="eastAsia"/>
          <w:szCs w:val="24"/>
        </w:rPr>
        <w:t>能力，提昇特殊教育之品質。未來可與大陸、海外進行師資培育合作計畫，增加學生就業機會。</w:t>
      </w:r>
    </w:p>
    <w:p w:rsidR="00305612" w:rsidRPr="00E93C9D" w:rsidRDefault="00305612" w:rsidP="00305612">
      <w:pPr>
        <w:jc w:val="both"/>
        <w:rPr>
          <w:rFonts w:ascii="Times New Roman" w:eastAsia="標楷體" w:hAnsi="Times New Roman"/>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hint="eastAsia"/>
          <w:szCs w:val="24"/>
        </w:rPr>
        <w:t>體育學系</w:t>
      </w:r>
      <w:r w:rsidRPr="00E93C9D">
        <w:rPr>
          <w:rFonts w:ascii="Times New Roman" w:eastAsia="標楷體" w:hAnsi="Times New Roman" w:hint="eastAsia"/>
          <w:szCs w:val="24"/>
        </w:rPr>
        <w:t xml:space="preserve"> </w:t>
      </w:r>
    </w:p>
    <w:p w:rsidR="00305612" w:rsidRPr="00E93C9D" w:rsidRDefault="00305612" w:rsidP="00E71E1C">
      <w:pPr>
        <w:pStyle w:val="a7"/>
        <w:numPr>
          <w:ilvl w:val="0"/>
          <w:numId w:val="25"/>
        </w:numPr>
        <w:ind w:leftChars="0"/>
        <w:jc w:val="both"/>
        <w:rPr>
          <w:rFonts w:ascii="Times New Roman" w:eastAsia="標楷體" w:hAnsi="Times New Roman"/>
          <w:szCs w:val="24"/>
        </w:rPr>
      </w:pPr>
      <w:r w:rsidRPr="00E93C9D">
        <w:rPr>
          <w:rFonts w:ascii="Times New Roman" w:eastAsia="標楷體" w:hAnsi="Times New Roman" w:hint="eastAsia"/>
          <w:szCs w:val="24"/>
        </w:rPr>
        <w:t>發展願景</w:t>
      </w:r>
    </w:p>
    <w:p w:rsidR="00305612" w:rsidRPr="00E93C9D" w:rsidRDefault="00305612" w:rsidP="00305612">
      <w:pPr>
        <w:pStyle w:val="a7"/>
        <w:ind w:leftChars="0" w:left="408"/>
        <w:jc w:val="both"/>
        <w:rPr>
          <w:rFonts w:ascii="Times New Roman" w:eastAsia="標楷體" w:hAnsi="Times New Roman"/>
          <w:szCs w:val="24"/>
        </w:rPr>
      </w:pPr>
      <w:r w:rsidRPr="00E93C9D">
        <w:rPr>
          <w:rFonts w:ascii="Times New Roman" w:eastAsia="標楷體" w:hAnsi="Times New Roman" w:hint="eastAsia"/>
          <w:szCs w:val="24"/>
        </w:rPr>
        <w:t>本系以培育中學師資、體育各領域研究人才、優秀教練、國內外體育志工培訓與服務及提供體育愛好人士進修為目標，加強師資培育與非師資培育之多元教學與教育目標及課程規劃。並結合本校體育室行政資源、並與高雄市政府教育局與體育處建立良好合作關</w:t>
      </w:r>
      <w:r w:rsidRPr="00E93C9D">
        <w:rPr>
          <w:rFonts w:ascii="Times New Roman" w:eastAsia="標楷體" w:hAnsi="Times New Roman" w:hint="eastAsia"/>
          <w:szCs w:val="24"/>
        </w:rPr>
        <w:lastRenderedPageBreak/>
        <w:t>係、提供系、所學生有更多對於國內外運動賽會舉辦、基層運動訓練、裁判與教學等實務、志工服務與研究之機會，並嘗試由大高雄地區體育場館及地方體育資源整合、規劃及改善等專案研究之可行性，展現培育體育專業多元人才之優質基礎。訓練具獨立研究精神的體育學術人才為目標。</w:t>
      </w:r>
    </w:p>
    <w:p w:rsidR="00305612" w:rsidRPr="00E93C9D" w:rsidRDefault="00305612" w:rsidP="00E71E1C">
      <w:pPr>
        <w:pStyle w:val="a7"/>
        <w:numPr>
          <w:ilvl w:val="0"/>
          <w:numId w:val="25"/>
        </w:numPr>
        <w:ind w:leftChars="0"/>
        <w:jc w:val="both"/>
        <w:rPr>
          <w:rFonts w:ascii="Times New Roman" w:eastAsia="標楷體" w:hAnsi="Times New Roman"/>
          <w:szCs w:val="24"/>
        </w:rPr>
      </w:pPr>
      <w:r w:rsidRPr="00E93C9D">
        <w:rPr>
          <w:rFonts w:ascii="Times New Roman" w:eastAsia="標楷體" w:hAnsi="Times New Roman" w:hint="eastAsia"/>
          <w:szCs w:val="24"/>
        </w:rPr>
        <w:t>發展目標</w:t>
      </w:r>
    </w:p>
    <w:p w:rsidR="00305612" w:rsidRPr="00E93C9D" w:rsidRDefault="00305612" w:rsidP="00305612">
      <w:pPr>
        <w:pStyle w:val="a7"/>
        <w:ind w:leftChars="0" w:left="408"/>
        <w:jc w:val="both"/>
        <w:rPr>
          <w:rFonts w:ascii="Times New Roman" w:eastAsia="標楷體" w:hAnsi="Times New Roman"/>
        </w:rPr>
      </w:pPr>
      <w:proofErr w:type="gramStart"/>
      <w:r w:rsidRPr="00E93C9D">
        <w:rPr>
          <w:rFonts w:ascii="Times New Roman" w:eastAsia="標楷體" w:hAnsi="Times New Roman" w:hint="eastAsia"/>
        </w:rPr>
        <w:t>本系係配合</w:t>
      </w:r>
      <w:proofErr w:type="gramEnd"/>
      <w:r w:rsidRPr="00E93C9D">
        <w:rPr>
          <w:rFonts w:ascii="Times New Roman" w:eastAsia="標楷體" w:hAnsi="Times New Roman" w:hint="eastAsia"/>
        </w:rPr>
        <w:t>國家發展政策、推動南部體育發展、及本校校務發展計畫將繼續規劃成立運動教練研究組，以及增設運動科學博士班之可行性努力。發展目標以培養體育專業師資、學術研究者及行政與服務人才為宗旨。</w:t>
      </w:r>
    </w:p>
    <w:p w:rsidR="00305612" w:rsidRPr="00E93C9D" w:rsidRDefault="00305612" w:rsidP="00305612">
      <w:pPr>
        <w:pStyle w:val="a7"/>
        <w:ind w:leftChars="0" w:left="408"/>
        <w:jc w:val="both"/>
        <w:rPr>
          <w:rFonts w:ascii="Times New Roman" w:eastAsia="標楷體" w:hAnsi="Times New Roman"/>
        </w:rPr>
      </w:pPr>
      <w:r w:rsidRPr="00E93C9D">
        <w:rPr>
          <w:rFonts w:ascii="Times New Roman" w:eastAsia="標楷體" w:hAnsi="Times New Roman" w:hint="eastAsia"/>
        </w:rPr>
        <w:t>本系教育目標如下：</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配合國家體育政策之推展，培育南台灣國際體育前瞻性之人才。</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擬訂多元化專業課程，培育國家亟需之體育師資、運動休閒指導、體育行政管理、國際體育運動交流及學術研究人才，以滿足全國體育專才需求。</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發展本系所體育運動特色，為國家持續培植傑出運動人才。</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配合國家志工、國民體適能計畫，提供志工、體適能教育及檢測支援服務。</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結合地方資源推展全民體育，以增進國民健康，充實國民之休閒生活。</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配合國際體育健康休閒研究所趨勢及台灣社會發展、人力需求，建立我國體育專業教育、運動科學與人文社會研究、運動管理為發展願景。</w:t>
      </w:r>
    </w:p>
    <w:p w:rsidR="00305612" w:rsidRPr="00E93C9D" w:rsidRDefault="00305612" w:rsidP="00E71E1C">
      <w:pPr>
        <w:pStyle w:val="a7"/>
        <w:numPr>
          <w:ilvl w:val="1"/>
          <w:numId w:val="16"/>
        </w:numPr>
        <w:ind w:leftChars="0"/>
        <w:jc w:val="both"/>
        <w:rPr>
          <w:rFonts w:ascii="Times New Roman" w:eastAsia="標楷體" w:hAnsi="Times New Roman"/>
          <w:szCs w:val="24"/>
        </w:rPr>
      </w:pPr>
      <w:r w:rsidRPr="00E93C9D">
        <w:rPr>
          <w:rFonts w:ascii="Times New Roman" w:eastAsia="標楷體" w:hAnsi="Times New Roman" w:hint="eastAsia"/>
          <w:szCs w:val="24"/>
        </w:rPr>
        <w:t>結合地方資源在推展全民運動、配合師資培育多元化策略聯盟下，加強「體育與健康」學術研究能力，及運動科學理論與實務結合專業能力提昇力。</w:t>
      </w:r>
    </w:p>
    <w:p w:rsidR="00305612" w:rsidRPr="00E93C9D" w:rsidRDefault="00305612" w:rsidP="00E71E1C">
      <w:pPr>
        <w:pStyle w:val="a7"/>
        <w:numPr>
          <w:ilvl w:val="0"/>
          <w:numId w:val="25"/>
        </w:numPr>
        <w:ind w:leftChars="0"/>
        <w:jc w:val="both"/>
        <w:rPr>
          <w:rFonts w:ascii="Times New Roman" w:eastAsia="標楷體" w:hAnsi="Times New Roman"/>
          <w:szCs w:val="24"/>
        </w:rPr>
      </w:pPr>
      <w:r w:rsidRPr="00E93C9D">
        <w:rPr>
          <w:rFonts w:ascii="Times New Roman" w:eastAsia="標楷體" w:hAnsi="Times New Roman" w:hint="eastAsia"/>
          <w:szCs w:val="24"/>
        </w:rPr>
        <w:t>發展計畫</w:t>
      </w:r>
    </w:p>
    <w:p w:rsidR="00305612" w:rsidRPr="00E93C9D" w:rsidRDefault="00305612" w:rsidP="00305612">
      <w:pPr>
        <w:pStyle w:val="a7"/>
        <w:ind w:leftChars="0" w:left="408"/>
        <w:jc w:val="both"/>
        <w:rPr>
          <w:rFonts w:ascii="Times New Roman" w:eastAsia="標楷體" w:hAnsi="Times New Roman"/>
          <w:szCs w:val="24"/>
        </w:rPr>
      </w:pPr>
      <w:r w:rsidRPr="00E93C9D">
        <w:rPr>
          <w:rFonts w:ascii="Times New Roman" w:eastAsia="標楷體" w:hAnsi="Times New Roman" w:hint="eastAsia"/>
          <w:szCs w:val="24"/>
        </w:rPr>
        <w:t>本系將持續強化體育教授與運動產業間合作，以進行整合型的研究計劃。</w:t>
      </w:r>
      <w:proofErr w:type="gramStart"/>
      <w:r w:rsidRPr="00E93C9D">
        <w:rPr>
          <w:rFonts w:ascii="Times New Roman" w:eastAsia="標楷體" w:hAnsi="Times New Roman" w:hint="eastAsia"/>
          <w:szCs w:val="24"/>
        </w:rPr>
        <w:t>此外，</w:t>
      </w:r>
      <w:proofErr w:type="gramEnd"/>
      <w:r w:rsidRPr="00E93C9D">
        <w:rPr>
          <w:rFonts w:ascii="Times New Roman" w:eastAsia="標楷體" w:hAnsi="Times New Roman" w:hint="eastAsia"/>
          <w:szCs w:val="24"/>
        </w:rPr>
        <w:t>因應實際需要，期望能爭取增聘師資、擴充空間設備，以進一步強化本系在運動界與學術界的競爭力。</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配合非師資培育課程之規劃，重新調整本系之設立宗旨與教育目標，並將宗旨與目標之精神與實施策略納入本系中長程計畫中。</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依據本校中長程發展計畫，配合修訂本系所之教育目標、學習核心能力及中長程發展計畫，以配合學校發展。</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本系統籌全校體育課程，兼任老師每學期平均聘請</w:t>
      </w:r>
      <w:r w:rsidRPr="00E93C9D">
        <w:rPr>
          <w:rFonts w:ascii="Times New Roman" w:eastAsia="標楷體" w:hAnsi="Times New Roman"/>
          <w:szCs w:val="24"/>
        </w:rPr>
        <w:t>15~25</w:t>
      </w:r>
      <w:r w:rsidRPr="00E93C9D">
        <w:rPr>
          <w:rFonts w:ascii="Times New Roman" w:eastAsia="標楷體" w:hAnsi="Times New Roman" w:hint="eastAsia"/>
          <w:szCs w:val="24"/>
        </w:rPr>
        <w:t>人，影響教學品質，擬增聘師資以強化教學與研究品質。</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提升教師之專業能力，加強教學品質，以提升學生未來發展之競爭力。</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就業環境日趨競爭，本系將持續辦理相關活動，提升學生教學能力及實際問題解決處理。</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加強課程委員會之組織運作，以強化課程內容，厚植學生能力。</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著重在於培養具有專業化、本土化之運動自然科學及運動人文社會科學研究人才，建立運動自然科學與運動人文社會科學研究發展之特色，並培育各體育相關領域之專業人才。</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配合體育教師之專業成長，國際發展趨勢及科技整合之需要，加強國際學術交流。</w:t>
      </w:r>
    </w:p>
    <w:p w:rsidR="00305612" w:rsidRPr="00E93C9D" w:rsidRDefault="00305612" w:rsidP="00E71E1C">
      <w:pPr>
        <w:pStyle w:val="a7"/>
        <w:numPr>
          <w:ilvl w:val="1"/>
          <w:numId w:val="26"/>
        </w:numPr>
        <w:ind w:leftChars="0"/>
        <w:jc w:val="both"/>
        <w:rPr>
          <w:rFonts w:ascii="Times New Roman" w:eastAsia="標楷體" w:hAnsi="Times New Roman"/>
          <w:szCs w:val="24"/>
        </w:rPr>
      </w:pPr>
      <w:r w:rsidRPr="00E93C9D">
        <w:rPr>
          <w:rFonts w:ascii="Times New Roman" w:eastAsia="標楷體" w:hAnsi="Times New Roman" w:hint="eastAsia"/>
          <w:szCs w:val="24"/>
        </w:rPr>
        <w:t>強化南部地方體育事業之經營與服務基礎，建立體育專業訓練之口碑，增加學生就業</w:t>
      </w:r>
      <w:r w:rsidRPr="00E93C9D">
        <w:rPr>
          <w:rFonts w:ascii="Times New Roman" w:eastAsia="標楷體" w:hAnsi="Times New Roman" w:hint="eastAsia"/>
          <w:szCs w:val="24"/>
        </w:rPr>
        <w:lastRenderedPageBreak/>
        <w:t>市場。</w:t>
      </w:r>
    </w:p>
    <w:p w:rsidR="00305612" w:rsidRPr="00E93C9D" w:rsidRDefault="00305612" w:rsidP="00E71E1C">
      <w:pPr>
        <w:pStyle w:val="a7"/>
        <w:numPr>
          <w:ilvl w:val="0"/>
          <w:numId w:val="25"/>
        </w:numPr>
        <w:ind w:leftChars="0"/>
        <w:jc w:val="both"/>
        <w:rPr>
          <w:rFonts w:ascii="Times New Roman" w:eastAsia="標楷體" w:hAnsi="Times New Roman"/>
          <w:szCs w:val="24"/>
        </w:rPr>
      </w:pPr>
      <w:r w:rsidRPr="00E93C9D">
        <w:rPr>
          <w:rFonts w:ascii="Times New Roman" w:eastAsia="標楷體" w:hAnsi="Times New Roman" w:hint="eastAsia"/>
          <w:szCs w:val="24"/>
        </w:rPr>
        <w:t>系所課程發展策略</w:t>
      </w:r>
    </w:p>
    <w:p w:rsidR="00305612" w:rsidRPr="00E93C9D" w:rsidRDefault="00305612" w:rsidP="00E71E1C">
      <w:pPr>
        <w:pStyle w:val="a7"/>
        <w:numPr>
          <w:ilvl w:val="1"/>
          <w:numId w:val="27"/>
        </w:numPr>
        <w:ind w:leftChars="0"/>
        <w:jc w:val="both"/>
        <w:rPr>
          <w:rFonts w:ascii="Times New Roman" w:eastAsia="標楷體" w:hAnsi="Times New Roman"/>
          <w:szCs w:val="24"/>
        </w:rPr>
      </w:pPr>
      <w:r w:rsidRPr="00E93C9D">
        <w:rPr>
          <w:rFonts w:ascii="Times New Roman" w:eastAsia="標楷體" w:hAnsi="Times New Roman" w:hint="eastAsia"/>
          <w:szCs w:val="24"/>
        </w:rPr>
        <w:t>強化學生體育生涯輔導，善用教師與地方資源</w:t>
      </w:r>
    </w:p>
    <w:p w:rsidR="00305612" w:rsidRPr="00E93C9D" w:rsidRDefault="00305612" w:rsidP="00305612">
      <w:pPr>
        <w:pStyle w:val="a7"/>
        <w:ind w:leftChars="0" w:left="840"/>
        <w:jc w:val="both"/>
        <w:rPr>
          <w:rFonts w:ascii="Times New Roman" w:eastAsia="標楷體" w:hAnsi="Times New Roman"/>
          <w:szCs w:val="24"/>
        </w:rPr>
      </w:pPr>
      <w:r w:rsidRPr="00E93C9D">
        <w:rPr>
          <w:rFonts w:ascii="Times New Roman" w:eastAsia="標楷體" w:hAnsi="Times New Roman" w:hint="eastAsia"/>
          <w:szCs w:val="24"/>
        </w:rPr>
        <w:t>本系區分師資生與非師資生，教師面對不同學生體育生涯需求，在教學方法上，勢必需進行調整，不僅加強體育基礎理論之灌輸，並須與實務操作相結合。藉由與地方體育資源之建教合作，允文允武的競爭力，開拓體育就業市場。</w:t>
      </w:r>
    </w:p>
    <w:p w:rsidR="00305612" w:rsidRPr="00E93C9D" w:rsidRDefault="00305612" w:rsidP="00E71E1C">
      <w:pPr>
        <w:pStyle w:val="a7"/>
        <w:numPr>
          <w:ilvl w:val="1"/>
          <w:numId w:val="27"/>
        </w:numPr>
        <w:ind w:leftChars="0"/>
        <w:jc w:val="both"/>
        <w:rPr>
          <w:rFonts w:ascii="Times New Roman" w:eastAsia="標楷體" w:hAnsi="Times New Roman"/>
          <w:szCs w:val="24"/>
        </w:rPr>
      </w:pPr>
      <w:r w:rsidRPr="00E93C9D">
        <w:rPr>
          <w:rFonts w:ascii="Times New Roman" w:eastAsia="標楷體" w:hAnsi="Times New Roman" w:hint="eastAsia"/>
          <w:szCs w:val="24"/>
        </w:rPr>
        <w:t>建立教學回饋機制，促進教師教學專業成長</w:t>
      </w:r>
    </w:p>
    <w:p w:rsidR="00305612" w:rsidRPr="00E93C9D" w:rsidRDefault="00305612" w:rsidP="00305612">
      <w:pPr>
        <w:pStyle w:val="a7"/>
        <w:ind w:leftChars="0" w:left="840"/>
        <w:jc w:val="both"/>
        <w:rPr>
          <w:rFonts w:ascii="Times New Roman" w:eastAsia="標楷體" w:hAnsi="Times New Roman"/>
          <w:szCs w:val="24"/>
        </w:rPr>
      </w:pPr>
      <w:proofErr w:type="gramStart"/>
      <w:r w:rsidRPr="00E93C9D">
        <w:rPr>
          <w:rFonts w:ascii="Times New Roman" w:eastAsia="標楷體" w:hAnsi="Times New Roman" w:hint="eastAsia"/>
          <w:szCs w:val="24"/>
        </w:rPr>
        <w:t>本系專</w:t>
      </w:r>
      <w:proofErr w:type="gramEnd"/>
      <w:r w:rsidRPr="00E93C9D">
        <w:rPr>
          <w:rFonts w:ascii="Times New Roman" w:eastAsia="標楷體" w:hAnsi="Times New Roman" w:hint="eastAsia"/>
          <w:szCs w:val="24"/>
        </w:rPr>
        <w:t>、兼任教師教學皆深獲學生好評，如何針對質性回饋資訊了解學生實際核心能力指標達成或吻合程度。有助於改善與評量本系課程地圖與系核心課程修正之空間。</w:t>
      </w:r>
    </w:p>
    <w:p w:rsidR="00305612" w:rsidRPr="00E93C9D" w:rsidRDefault="00305612" w:rsidP="00E71E1C">
      <w:pPr>
        <w:pStyle w:val="a7"/>
        <w:numPr>
          <w:ilvl w:val="0"/>
          <w:numId w:val="25"/>
        </w:numPr>
        <w:ind w:leftChars="0"/>
        <w:jc w:val="both"/>
        <w:rPr>
          <w:rFonts w:ascii="Times New Roman" w:eastAsia="標楷體" w:hAnsi="Times New Roman"/>
          <w:szCs w:val="24"/>
        </w:rPr>
      </w:pPr>
      <w:r w:rsidRPr="00E93C9D">
        <w:rPr>
          <w:rFonts w:ascii="Times New Roman" w:eastAsia="標楷體" w:hAnsi="Times New Roman" w:hint="eastAsia"/>
          <w:szCs w:val="24"/>
        </w:rPr>
        <w:t>未來競爭力</w:t>
      </w:r>
    </w:p>
    <w:p w:rsidR="00305612" w:rsidRPr="00E93C9D" w:rsidRDefault="00305612" w:rsidP="00E71E1C">
      <w:pPr>
        <w:pStyle w:val="a7"/>
        <w:numPr>
          <w:ilvl w:val="1"/>
          <w:numId w:val="28"/>
        </w:numPr>
        <w:ind w:leftChars="0"/>
        <w:jc w:val="both"/>
        <w:rPr>
          <w:rFonts w:ascii="Times New Roman" w:eastAsia="標楷體" w:hAnsi="Times New Roman"/>
          <w:szCs w:val="24"/>
        </w:rPr>
      </w:pPr>
      <w:r w:rsidRPr="00E93C9D">
        <w:rPr>
          <w:rFonts w:ascii="Times New Roman" w:eastAsia="標楷體" w:hAnsi="Times New Roman" w:hint="eastAsia"/>
          <w:szCs w:val="24"/>
        </w:rPr>
        <w:t>落實培育教學、研究、行政之全方位的優秀體育專才及研究人才。</w:t>
      </w:r>
    </w:p>
    <w:p w:rsidR="00305612" w:rsidRPr="00E93C9D" w:rsidRDefault="00305612" w:rsidP="00E71E1C">
      <w:pPr>
        <w:pStyle w:val="a7"/>
        <w:numPr>
          <w:ilvl w:val="1"/>
          <w:numId w:val="28"/>
        </w:numPr>
        <w:ind w:leftChars="0"/>
        <w:jc w:val="both"/>
        <w:rPr>
          <w:rFonts w:ascii="Times New Roman" w:eastAsia="標楷體" w:hAnsi="Times New Roman"/>
          <w:szCs w:val="24"/>
        </w:rPr>
      </w:pPr>
      <w:r w:rsidRPr="00E93C9D">
        <w:rPr>
          <w:rFonts w:ascii="Times New Roman" w:eastAsia="標楷體" w:hAnsi="Times New Roman" w:hint="eastAsia"/>
          <w:szCs w:val="24"/>
        </w:rPr>
        <w:t>未來可與大陸、海外進行體育競賽及學術交流活動及體育師資培育合作計畫，增加學生視野及競爭機會。</w:t>
      </w:r>
    </w:p>
    <w:p w:rsidR="00305612" w:rsidRPr="00E93C9D" w:rsidRDefault="00305612" w:rsidP="00305612">
      <w:pPr>
        <w:widowControl/>
        <w:rPr>
          <w:rFonts w:ascii="Times New Roman" w:eastAsia="標楷體" w:hAnsi="Times New Roman"/>
          <w:szCs w:val="24"/>
        </w:rPr>
      </w:pPr>
    </w:p>
    <w:p w:rsidR="00305612" w:rsidRPr="00E93C9D" w:rsidRDefault="00305612" w:rsidP="00305612">
      <w:pPr>
        <w:widowControl/>
        <w:rPr>
          <w:rFonts w:ascii="Times New Roman" w:eastAsia="標楷體" w:hAnsi="Times New Roman"/>
          <w:szCs w:val="24"/>
        </w:rPr>
      </w:pPr>
      <w:r w:rsidRPr="00E93C9D">
        <w:rPr>
          <w:rFonts w:ascii="Times New Roman" w:eastAsia="標楷體" w:hAnsi="Times New Roman" w:hint="eastAsia"/>
          <w:szCs w:val="24"/>
        </w:rPr>
        <w:t>事業經營學系</w:t>
      </w:r>
      <w:r w:rsidRPr="00E93C9D">
        <w:rPr>
          <w:rFonts w:ascii="Times New Roman" w:eastAsia="標楷體" w:hAnsi="Times New Roman" w:hint="eastAsia"/>
          <w:szCs w:val="24"/>
        </w:rPr>
        <w:t xml:space="preserve"> </w:t>
      </w:r>
    </w:p>
    <w:p w:rsidR="00305612" w:rsidRPr="00E93C9D" w:rsidRDefault="00305612" w:rsidP="00E71E1C">
      <w:pPr>
        <w:pStyle w:val="a7"/>
        <w:numPr>
          <w:ilvl w:val="0"/>
          <w:numId w:val="29"/>
        </w:numPr>
        <w:ind w:leftChars="0" w:left="799"/>
        <w:jc w:val="both"/>
        <w:rPr>
          <w:rFonts w:ascii="Times New Roman" w:eastAsia="標楷體" w:hAnsi="Times New Roman"/>
          <w:szCs w:val="24"/>
        </w:rPr>
      </w:pPr>
      <w:r w:rsidRPr="00E93C9D">
        <w:rPr>
          <w:rFonts w:ascii="Times New Roman" w:eastAsia="標楷體" w:hAnsi="Times New Roman" w:hint="eastAsia"/>
          <w:szCs w:val="24"/>
        </w:rPr>
        <w:t>目標特色</w:t>
      </w:r>
    </w:p>
    <w:p w:rsidR="00305612" w:rsidRPr="00E93C9D" w:rsidRDefault="00305612" w:rsidP="00305612">
      <w:pPr>
        <w:pStyle w:val="a7"/>
        <w:ind w:leftChars="0" w:left="1020"/>
        <w:jc w:val="both"/>
        <w:rPr>
          <w:rFonts w:ascii="Times New Roman" w:eastAsia="標楷體" w:hAnsi="Times New Roman"/>
          <w:szCs w:val="24"/>
        </w:rPr>
      </w:pPr>
      <w:r w:rsidRPr="00E93C9D">
        <w:rPr>
          <w:rFonts w:ascii="Times New Roman" w:eastAsia="標楷體" w:hAnsi="Times New Roman" w:hint="eastAsia"/>
          <w:szCs w:val="24"/>
        </w:rPr>
        <w:t>事業經營學系成立於九十六學年度，是一個嶄新且充份順應時代潮流的新科系，目前學制</w:t>
      </w:r>
      <w:r w:rsidRPr="00E93C9D">
        <w:rPr>
          <w:rFonts w:ascii="Times New Roman" w:eastAsia="標楷體" w:hAnsi="Times New Roman"/>
          <w:szCs w:val="24"/>
        </w:rPr>
        <w:t>:</w:t>
      </w:r>
      <w:r w:rsidRPr="00E93C9D">
        <w:rPr>
          <w:rFonts w:ascii="Times New Roman" w:eastAsia="標楷體" w:hAnsi="Times New Roman" w:hint="eastAsia"/>
          <w:szCs w:val="24"/>
        </w:rPr>
        <w:t>學士班、碩士班以及碩士在職專班。本系在典型企業經營管理課程之基礎上，注入新經濟時代的創意、創造力與創業家精神，鼓勵學子走向社會、接受挑戰，並及早規劃職</w:t>
      </w:r>
      <w:proofErr w:type="gramStart"/>
      <w:r w:rsidRPr="00E93C9D">
        <w:rPr>
          <w:rFonts w:ascii="Times New Roman" w:eastAsia="標楷體" w:hAnsi="Times New Roman" w:hint="eastAsia"/>
          <w:szCs w:val="24"/>
        </w:rPr>
        <w:t>涯</w:t>
      </w:r>
      <w:proofErr w:type="gramEnd"/>
      <w:r w:rsidRPr="00E93C9D">
        <w:rPr>
          <w:rFonts w:ascii="Times New Roman" w:eastAsia="標楷體" w:hAnsi="Times New Roman" w:hint="eastAsia"/>
          <w:szCs w:val="24"/>
        </w:rPr>
        <w:t>，為日後的生涯儲備能量。</w:t>
      </w:r>
    </w:p>
    <w:p w:rsidR="00305612" w:rsidRPr="00E93C9D" w:rsidRDefault="00305612" w:rsidP="00305612">
      <w:pPr>
        <w:pStyle w:val="a7"/>
        <w:ind w:leftChars="325" w:left="780"/>
        <w:jc w:val="both"/>
        <w:rPr>
          <w:rFonts w:ascii="Times New Roman" w:eastAsia="標楷體" w:hAnsi="Times New Roman"/>
          <w:szCs w:val="24"/>
        </w:rPr>
      </w:pPr>
      <w:r w:rsidRPr="00E93C9D">
        <w:rPr>
          <w:rFonts w:ascii="Times New Roman" w:eastAsia="標楷體" w:hAnsi="Times New Roman" w:hint="eastAsia"/>
          <w:szCs w:val="24"/>
        </w:rPr>
        <w:t>本系課程與教育理念，側重下列目標與特色：</w:t>
      </w:r>
    </w:p>
    <w:p w:rsidR="00305612" w:rsidRPr="00E93C9D" w:rsidRDefault="00305612" w:rsidP="00E71E1C">
      <w:pPr>
        <w:pStyle w:val="a7"/>
        <w:numPr>
          <w:ilvl w:val="0"/>
          <w:numId w:val="30"/>
        </w:numPr>
        <w:ind w:leftChars="450"/>
        <w:jc w:val="both"/>
        <w:rPr>
          <w:rFonts w:ascii="Times New Roman" w:eastAsia="標楷體" w:hAnsi="Times New Roman"/>
          <w:szCs w:val="24"/>
        </w:rPr>
      </w:pPr>
      <w:r w:rsidRPr="00E93C9D">
        <w:rPr>
          <w:rFonts w:ascii="Times New Roman" w:eastAsia="標楷體" w:hAnsi="Times New Roman" w:hint="eastAsia"/>
          <w:szCs w:val="24"/>
        </w:rPr>
        <w:t>強調創意與創新，激勵學子突破傳統，以新思維面對經營管理問題。</w:t>
      </w:r>
    </w:p>
    <w:p w:rsidR="00305612" w:rsidRPr="00E93C9D" w:rsidRDefault="00305612" w:rsidP="00E71E1C">
      <w:pPr>
        <w:pStyle w:val="a7"/>
        <w:numPr>
          <w:ilvl w:val="0"/>
          <w:numId w:val="30"/>
        </w:numPr>
        <w:ind w:leftChars="450"/>
        <w:jc w:val="both"/>
        <w:rPr>
          <w:rFonts w:ascii="Times New Roman" w:eastAsia="標楷體" w:hAnsi="Times New Roman"/>
          <w:szCs w:val="24"/>
        </w:rPr>
      </w:pPr>
      <w:r w:rsidRPr="00E93C9D">
        <w:rPr>
          <w:rFonts w:ascii="Times New Roman" w:eastAsia="標楷體" w:hAnsi="Times New Roman" w:hint="eastAsia"/>
          <w:szCs w:val="24"/>
        </w:rPr>
        <w:t>注重學子溝通與表達能力，以多元化、小班制、高師生互動之上課方式培養管理者、領導者之特質。</w:t>
      </w:r>
    </w:p>
    <w:p w:rsidR="00305612" w:rsidRPr="00E93C9D" w:rsidRDefault="00305612" w:rsidP="00E71E1C">
      <w:pPr>
        <w:pStyle w:val="a7"/>
        <w:numPr>
          <w:ilvl w:val="0"/>
          <w:numId w:val="30"/>
        </w:numPr>
        <w:ind w:leftChars="450"/>
        <w:jc w:val="both"/>
        <w:rPr>
          <w:rFonts w:ascii="Times New Roman" w:eastAsia="標楷體" w:hAnsi="Times New Roman"/>
          <w:szCs w:val="24"/>
        </w:rPr>
      </w:pPr>
      <w:r w:rsidRPr="00E93C9D">
        <w:rPr>
          <w:rFonts w:ascii="Times New Roman" w:eastAsia="標楷體" w:hAnsi="Times New Roman" w:hint="eastAsia"/>
          <w:szCs w:val="24"/>
        </w:rPr>
        <w:t>強調教師研究與教學能量，師資之選任、升遷</w:t>
      </w:r>
      <w:r w:rsidRPr="00E93C9D">
        <w:rPr>
          <w:rFonts w:ascii="Times New Roman" w:eastAsia="標楷體" w:hAnsi="Times New Roman"/>
          <w:szCs w:val="24"/>
        </w:rPr>
        <w:t>(</w:t>
      </w:r>
      <w:r w:rsidRPr="00E93C9D">
        <w:rPr>
          <w:rFonts w:ascii="Times New Roman" w:eastAsia="標楷體" w:hAnsi="Times New Roman" w:hint="eastAsia"/>
          <w:szCs w:val="24"/>
        </w:rPr>
        <w:t>等</w:t>
      </w:r>
      <w:r w:rsidRPr="00E93C9D">
        <w:rPr>
          <w:rFonts w:ascii="Times New Roman" w:eastAsia="標楷體" w:hAnsi="Times New Roman"/>
          <w:szCs w:val="24"/>
        </w:rPr>
        <w:t>)</w:t>
      </w:r>
      <w:r w:rsidRPr="00E93C9D">
        <w:rPr>
          <w:rFonts w:ascii="Times New Roman" w:eastAsia="標楷體" w:hAnsi="Times New Roman" w:hint="eastAsia"/>
          <w:szCs w:val="24"/>
        </w:rPr>
        <w:t>接重視學術研究能力，並</w:t>
      </w:r>
      <w:proofErr w:type="gramStart"/>
      <w:r w:rsidRPr="00E93C9D">
        <w:rPr>
          <w:rFonts w:ascii="Times New Roman" w:eastAsia="標楷體" w:hAnsi="Times New Roman" w:hint="eastAsia"/>
          <w:szCs w:val="24"/>
        </w:rPr>
        <w:t>賡</w:t>
      </w:r>
      <w:proofErr w:type="gramEnd"/>
      <w:r w:rsidRPr="00E93C9D">
        <w:rPr>
          <w:rFonts w:ascii="Times New Roman" w:eastAsia="標楷體" w:hAnsi="Times New Roman" w:hint="eastAsia"/>
          <w:szCs w:val="24"/>
        </w:rPr>
        <w:t>續強化教學與學術增能；期以具嶄新學術議題研究能力與教學專業之師資，豐富學生學習，提升本系</w:t>
      </w:r>
      <w:r w:rsidRPr="00E93C9D">
        <w:rPr>
          <w:rFonts w:ascii="Times New Roman" w:eastAsia="標楷體" w:hAnsi="Times New Roman"/>
          <w:szCs w:val="24"/>
        </w:rPr>
        <w:t>(</w:t>
      </w:r>
      <w:r w:rsidRPr="00E93C9D">
        <w:rPr>
          <w:rFonts w:ascii="Times New Roman" w:eastAsia="標楷體" w:hAnsi="Times New Roman" w:hint="eastAsia"/>
          <w:szCs w:val="24"/>
        </w:rPr>
        <w:t>校</w:t>
      </w:r>
      <w:r w:rsidRPr="00E93C9D">
        <w:rPr>
          <w:rFonts w:ascii="Times New Roman" w:eastAsia="標楷體" w:hAnsi="Times New Roman"/>
          <w:szCs w:val="24"/>
        </w:rPr>
        <w:t>)</w:t>
      </w:r>
      <w:r w:rsidRPr="00E93C9D">
        <w:rPr>
          <w:rFonts w:ascii="Times New Roman" w:eastAsia="標楷體" w:hAnsi="Times New Roman" w:hint="eastAsia"/>
          <w:szCs w:val="24"/>
        </w:rPr>
        <w:t>研究水準。</w:t>
      </w:r>
    </w:p>
    <w:p w:rsidR="00305612" w:rsidRPr="00E93C9D" w:rsidRDefault="00305612" w:rsidP="00E71E1C">
      <w:pPr>
        <w:pStyle w:val="a7"/>
        <w:numPr>
          <w:ilvl w:val="0"/>
          <w:numId w:val="30"/>
        </w:numPr>
        <w:ind w:leftChars="450"/>
        <w:jc w:val="both"/>
        <w:rPr>
          <w:rFonts w:ascii="Times New Roman" w:eastAsia="標楷體" w:hAnsi="Times New Roman"/>
          <w:szCs w:val="24"/>
        </w:rPr>
      </w:pPr>
      <w:r w:rsidRPr="00E93C9D">
        <w:rPr>
          <w:rFonts w:ascii="Times New Roman" w:eastAsia="標楷體" w:hAnsi="Times New Roman" w:hint="eastAsia"/>
          <w:szCs w:val="24"/>
        </w:rPr>
        <w:t>以學生生涯為導向，引領學子及早規劃人生。</w:t>
      </w:r>
    </w:p>
    <w:p w:rsidR="00305612" w:rsidRPr="00E93C9D" w:rsidRDefault="00305612" w:rsidP="00305612">
      <w:pPr>
        <w:ind w:leftChars="315" w:left="756"/>
        <w:jc w:val="both"/>
        <w:rPr>
          <w:rFonts w:ascii="Times New Roman" w:eastAsia="標楷體" w:hAnsi="Times New Roman"/>
          <w:szCs w:val="24"/>
        </w:rPr>
      </w:pPr>
      <w:r w:rsidRPr="00E93C9D">
        <w:rPr>
          <w:rFonts w:ascii="Times New Roman" w:eastAsia="標楷體" w:hAnsi="Times New Roman" w:hint="eastAsia"/>
          <w:szCs w:val="24"/>
        </w:rPr>
        <w:t>根據前述目標，本系旨在培養具創新、創意與創業家精神之事業經營人才，與對經營管理學術有興趣與基礎之研究人才，並達成下列三類核心能力：</w:t>
      </w:r>
    </w:p>
    <w:p w:rsidR="00305612" w:rsidRPr="00E93C9D" w:rsidRDefault="00305612" w:rsidP="00E71E1C">
      <w:pPr>
        <w:pStyle w:val="a7"/>
        <w:numPr>
          <w:ilvl w:val="0"/>
          <w:numId w:val="31"/>
        </w:numPr>
        <w:ind w:leftChars="450"/>
        <w:jc w:val="both"/>
        <w:rPr>
          <w:rFonts w:ascii="Times New Roman" w:eastAsia="標楷體" w:hAnsi="Times New Roman"/>
          <w:szCs w:val="24"/>
        </w:rPr>
      </w:pPr>
      <w:r w:rsidRPr="00E93C9D">
        <w:rPr>
          <w:rFonts w:ascii="Times New Roman" w:eastAsia="標楷體" w:hAnsi="Times New Roman" w:hint="eastAsia"/>
          <w:szCs w:val="24"/>
        </w:rPr>
        <w:t>財務分析與金融管理專業能力</w:t>
      </w:r>
    </w:p>
    <w:p w:rsidR="00305612" w:rsidRPr="00E93C9D" w:rsidRDefault="00305612" w:rsidP="00E71E1C">
      <w:pPr>
        <w:pStyle w:val="a7"/>
        <w:numPr>
          <w:ilvl w:val="0"/>
          <w:numId w:val="31"/>
        </w:numPr>
        <w:ind w:leftChars="450"/>
        <w:jc w:val="both"/>
        <w:rPr>
          <w:rFonts w:ascii="Times New Roman" w:eastAsia="標楷體" w:hAnsi="Times New Roman"/>
          <w:szCs w:val="24"/>
        </w:rPr>
      </w:pPr>
      <w:r w:rsidRPr="00E93C9D">
        <w:rPr>
          <w:rFonts w:ascii="Times New Roman" w:eastAsia="標楷體" w:hAnsi="Times New Roman" w:hint="eastAsia"/>
          <w:szCs w:val="24"/>
        </w:rPr>
        <w:t>行銷管理與流通專業經理能力</w:t>
      </w:r>
    </w:p>
    <w:p w:rsidR="00305612" w:rsidRPr="00E93C9D" w:rsidRDefault="00305612" w:rsidP="00E71E1C">
      <w:pPr>
        <w:pStyle w:val="a7"/>
        <w:numPr>
          <w:ilvl w:val="0"/>
          <w:numId w:val="31"/>
        </w:numPr>
        <w:ind w:leftChars="450"/>
        <w:jc w:val="both"/>
        <w:rPr>
          <w:rFonts w:ascii="Times New Roman" w:eastAsia="標楷體" w:hAnsi="Times New Roman"/>
          <w:szCs w:val="24"/>
        </w:rPr>
      </w:pPr>
      <w:r w:rsidRPr="00E93C9D">
        <w:rPr>
          <w:rFonts w:ascii="Times New Roman" w:eastAsia="標楷體" w:hAnsi="Times New Roman" w:hint="eastAsia"/>
          <w:szCs w:val="24"/>
        </w:rPr>
        <w:t>人力與組織管理專業管理能力</w:t>
      </w:r>
    </w:p>
    <w:p w:rsidR="00305612" w:rsidRPr="00E93C9D" w:rsidRDefault="00305612" w:rsidP="00305612">
      <w:pPr>
        <w:ind w:leftChars="350" w:left="840"/>
        <w:jc w:val="both"/>
        <w:rPr>
          <w:rFonts w:ascii="Times New Roman" w:eastAsia="標楷體" w:hAnsi="Times New Roman"/>
          <w:szCs w:val="24"/>
        </w:rPr>
      </w:pPr>
      <w:r w:rsidRPr="00E93C9D">
        <w:rPr>
          <w:rFonts w:ascii="Times New Roman" w:eastAsia="標楷體" w:hAnsi="Times New Roman" w:hint="eastAsia"/>
          <w:szCs w:val="24"/>
        </w:rPr>
        <w:t>學生於就學期間可自由選擇下列生涯規劃目標並完成之：</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考取國內、外碩士班</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考取證照或通過語文檢定</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完成學術性畢業專題</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於學術性研討會、期刊發表論文</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lastRenderedPageBreak/>
        <w:t>考取高、普、特考及相關考試</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擔任社團幹部</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從事社會、社區服務</w:t>
      </w:r>
    </w:p>
    <w:p w:rsidR="00305612" w:rsidRPr="00E93C9D" w:rsidRDefault="00305612" w:rsidP="00E71E1C">
      <w:pPr>
        <w:pStyle w:val="a7"/>
        <w:numPr>
          <w:ilvl w:val="0"/>
          <w:numId w:val="32"/>
        </w:numPr>
        <w:ind w:leftChars="450" w:left="1440"/>
        <w:jc w:val="both"/>
        <w:rPr>
          <w:rFonts w:ascii="Times New Roman" w:eastAsia="標楷體" w:hAnsi="Times New Roman"/>
          <w:szCs w:val="24"/>
        </w:rPr>
      </w:pPr>
      <w:r w:rsidRPr="00E93C9D">
        <w:rPr>
          <w:rFonts w:ascii="Times New Roman" w:eastAsia="標楷體" w:hAnsi="Times New Roman" w:hint="eastAsia"/>
          <w:szCs w:val="24"/>
        </w:rPr>
        <w:t>校內成績優異</w:t>
      </w:r>
    </w:p>
    <w:p w:rsidR="00305612" w:rsidRPr="00E93C9D" w:rsidRDefault="00305612" w:rsidP="00305612">
      <w:pPr>
        <w:ind w:leftChars="300" w:left="720"/>
        <w:jc w:val="both"/>
        <w:rPr>
          <w:rFonts w:ascii="Times New Roman" w:eastAsia="標楷體" w:hAnsi="Times New Roman"/>
          <w:szCs w:val="24"/>
        </w:rPr>
      </w:pPr>
      <w:proofErr w:type="gramStart"/>
      <w:r w:rsidRPr="00E93C9D">
        <w:rPr>
          <w:rFonts w:ascii="Times New Roman" w:eastAsia="標楷體" w:hAnsi="Times New Roman" w:hint="eastAsia"/>
          <w:szCs w:val="24"/>
        </w:rPr>
        <w:t>本系亦舉辦</w:t>
      </w:r>
      <w:proofErr w:type="gramEnd"/>
      <w:r w:rsidRPr="00E93C9D">
        <w:rPr>
          <w:rFonts w:ascii="Times New Roman" w:eastAsia="標楷體" w:hAnsi="Times New Roman" w:hint="eastAsia"/>
          <w:szCs w:val="24"/>
        </w:rPr>
        <w:t>相關活動輔導之（詳見本系網頁）。</w:t>
      </w:r>
    </w:p>
    <w:p w:rsidR="00305612" w:rsidRPr="00E93C9D" w:rsidRDefault="00305612" w:rsidP="00E71E1C">
      <w:pPr>
        <w:pStyle w:val="a7"/>
        <w:numPr>
          <w:ilvl w:val="0"/>
          <w:numId w:val="29"/>
        </w:numPr>
        <w:ind w:leftChars="0" w:left="799"/>
        <w:jc w:val="both"/>
        <w:rPr>
          <w:rFonts w:ascii="Times New Roman" w:eastAsia="標楷體" w:hAnsi="Times New Roman"/>
          <w:szCs w:val="24"/>
        </w:rPr>
      </w:pPr>
      <w:r w:rsidRPr="00E93C9D">
        <w:rPr>
          <w:rFonts w:ascii="Times New Roman" w:eastAsia="標楷體" w:hAnsi="Times New Roman" w:hint="eastAsia"/>
          <w:szCs w:val="24"/>
        </w:rPr>
        <w:t>系所發展</w:t>
      </w:r>
    </w:p>
    <w:p w:rsidR="00305612" w:rsidRPr="00E93C9D" w:rsidRDefault="00305612" w:rsidP="00E71E1C">
      <w:pPr>
        <w:pStyle w:val="a7"/>
        <w:numPr>
          <w:ilvl w:val="0"/>
          <w:numId w:val="33"/>
        </w:numPr>
        <w:ind w:leftChars="0"/>
        <w:jc w:val="both"/>
        <w:rPr>
          <w:rFonts w:ascii="Times New Roman" w:eastAsia="標楷體" w:hAnsi="Times New Roman"/>
          <w:szCs w:val="24"/>
        </w:rPr>
      </w:pPr>
      <w:r w:rsidRPr="00E93C9D">
        <w:rPr>
          <w:rFonts w:ascii="Times New Roman" w:eastAsia="標楷體" w:hAnsi="Times New Roman" w:hint="eastAsia"/>
          <w:szCs w:val="24"/>
        </w:rPr>
        <w:t>發展策略</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教學、課程設計與學生輔導係以學生生涯規劃為導向。</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教師專業與系所發展，以六分研究、四分</w:t>
      </w:r>
      <w:proofErr w:type="gramStart"/>
      <w:r w:rsidRPr="00E93C9D">
        <w:rPr>
          <w:rFonts w:ascii="Times New Roman" w:eastAsia="標楷體" w:hAnsi="Times New Roman" w:hint="eastAsia"/>
          <w:szCs w:val="24"/>
        </w:rPr>
        <w:t>教學為系所</w:t>
      </w:r>
      <w:proofErr w:type="gramEnd"/>
      <w:r w:rsidRPr="00E93C9D">
        <w:rPr>
          <w:rFonts w:ascii="Times New Roman" w:eastAsia="標楷體" w:hAnsi="Times New Roman" w:hint="eastAsia"/>
          <w:szCs w:val="24"/>
        </w:rPr>
        <w:t>資源分配之原則。</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結合教師與地方上之關係與能量，</w:t>
      </w:r>
      <w:proofErr w:type="gramStart"/>
      <w:r w:rsidRPr="00E93C9D">
        <w:rPr>
          <w:rFonts w:ascii="Times New Roman" w:eastAsia="標楷體" w:hAnsi="Times New Roman" w:hint="eastAsia"/>
          <w:szCs w:val="24"/>
        </w:rPr>
        <w:t>發展具南台灣</w:t>
      </w:r>
      <w:proofErr w:type="gramEnd"/>
      <w:r w:rsidRPr="00E93C9D">
        <w:rPr>
          <w:rFonts w:ascii="Times New Roman" w:eastAsia="標楷體" w:hAnsi="Times New Roman" w:hint="eastAsia"/>
          <w:szCs w:val="24"/>
        </w:rPr>
        <w:t>經濟與企業特性之管理教育。</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以興辦推廣教育、跨校性學術活動、跨校性聯合活動為管道，提升本系社會能見度並發展機會。</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中長期將以落實管理理論與實務應用之結合，進而推廣應用商業管理知識的創新與應用在服務暨科技產業，提升個人職場競爭力與商業實務應用。透過發展協會引進應用商業管理新知、促進専業經驗交流、增進產業與學校間合作交流的平台，並加強國內外應用商業管理人才之交流與活動為目的。</w:t>
      </w:r>
    </w:p>
    <w:p w:rsidR="00305612" w:rsidRPr="00E93C9D" w:rsidRDefault="00305612" w:rsidP="00E71E1C">
      <w:pPr>
        <w:pStyle w:val="a7"/>
        <w:numPr>
          <w:ilvl w:val="0"/>
          <w:numId w:val="34"/>
        </w:numPr>
        <w:ind w:leftChars="0"/>
        <w:jc w:val="both"/>
        <w:rPr>
          <w:rFonts w:ascii="Times New Roman" w:eastAsia="標楷體" w:hAnsi="Times New Roman"/>
          <w:szCs w:val="24"/>
        </w:rPr>
      </w:pPr>
      <w:r w:rsidRPr="00E93C9D">
        <w:rPr>
          <w:rFonts w:ascii="Times New Roman" w:eastAsia="標楷體" w:hAnsi="Times New Roman" w:hint="eastAsia"/>
          <w:szCs w:val="24"/>
        </w:rPr>
        <w:t>強化與產業端的連結，舉凡至企業實習、企業參訪、產學合作的產出，可透過人際與非人際關係之連結介面，積極對外與產官學建立綿密與整合的策略。</w:t>
      </w:r>
    </w:p>
    <w:p w:rsidR="00305612" w:rsidRPr="00E93C9D" w:rsidRDefault="00305612" w:rsidP="00E71E1C">
      <w:pPr>
        <w:pStyle w:val="a7"/>
        <w:numPr>
          <w:ilvl w:val="0"/>
          <w:numId w:val="33"/>
        </w:numPr>
        <w:ind w:leftChars="0"/>
        <w:jc w:val="both"/>
        <w:rPr>
          <w:rFonts w:ascii="Times New Roman" w:eastAsia="標楷體" w:hAnsi="Times New Roman"/>
          <w:szCs w:val="24"/>
        </w:rPr>
      </w:pPr>
      <w:r w:rsidRPr="00E93C9D">
        <w:rPr>
          <w:rFonts w:ascii="Times New Roman" w:eastAsia="標楷體" w:hAnsi="Times New Roman" w:hint="eastAsia"/>
          <w:szCs w:val="24"/>
        </w:rPr>
        <w:t>未來競爭力</w:t>
      </w:r>
    </w:p>
    <w:p w:rsidR="00305612" w:rsidRPr="00E93C9D" w:rsidRDefault="00305612" w:rsidP="00305612">
      <w:pPr>
        <w:ind w:leftChars="500" w:left="1200"/>
        <w:rPr>
          <w:rFonts w:ascii="Times New Roman" w:eastAsia="標楷體" w:hAnsi="Times New Roman"/>
          <w:szCs w:val="24"/>
        </w:rPr>
      </w:pPr>
      <w:r w:rsidRPr="00E93C9D">
        <w:rPr>
          <w:rFonts w:ascii="Times New Roman" w:eastAsia="標楷體" w:hAnsi="Times New Roman" w:hint="eastAsia"/>
          <w:szCs w:val="24"/>
        </w:rPr>
        <w:t>本系未來發展，在下列方向應具有競爭優勢：</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本校所處位址優異，為高雄地區文化首善之區，高速公路、捷運等交通工具便捷之所在，對於未來發展管理教育、學術與實務性活動，皆具發展優勢。</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本系師資大多具有多年產業交流的經驗，目前九位專任位師資中多具有豐富的教學資歷以及承接產學合作案的經驗，且其中</w:t>
      </w:r>
      <w:proofErr w:type="gramStart"/>
      <w:r w:rsidRPr="00E93C9D">
        <w:rPr>
          <w:rFonts w:ascii="Times New Roman" w:eastAsia="標楷體" w:hAnsi="Times New Roman" w:hint="eastAsia"/>
          <w:szCs w:val="24"/>
        </w:rPr>
        <w:t>多為皆曾</w:t>
      </w:r>
      <w:proofErr w:type="gramEnd"/>
      <w:r w:rsidRPr="00E93C9D">
        <w:rPr>
          <w:rFonts w:ascii="Times New Roman" w:eastAsia="標楷體" w:hAnsi="Times New Roman" w:hint="eastAsia"/>
          <w:szCs w:val="24"/>
        </w:rPr>
        <w:t>擔任行政職多年，與社區發展具有關係。渠等關係與基礎對本系之發展具有經驗曲線提前發生之效果。</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本系屬於新成立之管理類科，故成立時即以思考與相關企業管理、其他管理類科之差異化。因此本系決定在典型企業經營管理課程之基礎上，注入新經濟時代的創意、創造力與創業家精神，鼓勵學子走向社會、接受挑戰，並及早規劃職</w:t>
      </w:r>
      <w:proofErr w:type="gramStart"/>
      <w:r w:rsidRPr="00E93C9D">
        <w:rPr>
          <w:rFonts w:ascii="Times New Roman" w:eastAsia="標楷體" w:hAnsi="Times New Roman" w:hint="eastAsia"/>
          <w:szCs w:val="24"/>
        </w:rPr>
        <w:t>涯</w:t>
      </w:r>
      <w:proofErr w:type="gramEnd"/>
      <w:r w:rsidRPr="00E93C9D">
        <w:rPr>
          <w:rFonts w:ascii="Times New Roman" w:eastAsia="標楷體" w:hAnsi="Times New Roman" w:hint="eastAsia"/>
          <w:szCs w:val="24"/>
        </w:rPr>
        <w:t>，為日後的生涯儲備能量。</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本系目前除了在招生途徑努力強化招生績效外，也積極培育學生對外參與各種競賽，譬如</w:t>
      </w:r>
      <w:r w:rsidRPr="00E93C9D">
        <w:rPr>
          <w:rFonts w:ascii="Times New Roman" w:eastAsia="標楷體" w:hAnsi="Times New Roman"/>
          <w:szCs w:val="24"/>
        </w:rPr>
        <w:t>:</w:t>
      </w:r>
      <w:r w:rsidRPr="00E93C9D">
        <w:rPr>
          <w:rFonts w:ascii="Times New Roman" w:eastAsia="標楷體" w:hAnsi="Times New Roman" w:hint="eastAsia"/>
          <w:szCs w:val="24"/>
        </w:rPr>
        <w:t>創業創新競賽、學術論文競賽、球類運動競賽</w:t>
      </w:r>
      <w:r w:rsidRPr="00E93C9D">
        <w:rPr>
          <w:rFonts w:ascii="Times New Roman" w:eastAsia="標楷體" w:hAnsi="Times New Roman"/>
          <w:szCs w:val="24"/>
        </w:rPr>
        <w:t>….</w:t>
      </w:r>
      <w:r w:rsidRPr="00E93C9D">
        <w:rPr>
          <w:rFonts w:ascii="Times New Roman" w:eastAsia="標楷體" w:hAnsi="Times New Roman" w:hint="eastAsia"/>
          <w:szCs w:val="24"/>
        </w:rPr>
        <w:t>外，</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也積極與國內各大學院校管理相關科系合作，辦理譬如</w:t>
      </w:r>
      <w:r w:rsidRPr="00E93C9D">
        <w:rPr>
          <w:rFonts w:ascii="Times New Roman" w:eastAsia="標楷體" w:hAnsi="Times New Roman"/>
          <w:szCs w:val="24"/>
        </w:rPr>
        <w:t>:</w:t>
      </w:r>
      <w:r w:rsidRPr="00E93C9D">
        <w:rPr>
          <w:rFonts w:ascii="Times New Roman" w:eastAsia="標楷體" w:hAnsi="Times New Roman" w:hint="eastAsia"/>
          <w:szCs w:val="24"/>
        </w:rPr>
        <w:t>學術性研討會</w:t>
      </w:r>
      <w:r w:rsidRPr="00E93C9D">
        <w:rPr>
          <w:rFonts w:ascii="Times New Roman" w:eastAsia="標楷體" w:hAnsi="Times New Roman"/>
          <w:szCs w:val="24"/>
        </w:rPr>
        <w:t xml:space="preserve">…. </w:t>
      </w:r>
      <w:r w:rsidRPr="00E93C9D">
        <w:rPr>
          <w:rFonts w:ascii="Times New Roman" w:eastAsia="標楷體" w:hAnsi="Times New Roman" w:hint="eastAsia"/>
          <w:szCs w:val="24"/>
        </w:rPr>
        <w:t>，以提升本系的能見度與知名度。</w:t>
      </w:r>
    </w:p>
    <w:p w:rsidR="00305612" w:rsidRPr="00E93C9D" w:rsidRDefault="00305612" w:rsidP="00E71E1C">
      <w:pPr>
        <w:pStyle w:val="a7"/>
        <w:numPr>
          <w:ilvl w:val="0"/>
          <w:numId w:val="35"/>
        </w:numPr>
        <w:ind w:leftChars="0"/>
        <w:jc w:val="both"/>
        <w:rPr>
          <w:rFonts w:ascii="Times New Roman" w:eastAsia="標楷體" w:hAnsi="Times New Roman"/>
          <w:szCs w:val="24"/>
        </w:rPr>
      </w:pPr>
      <w:r w:rsidRPr="00E93C9D">
        <w:rPr>
          <w:rFonts w:ascii="Times New Roman" w:eastAsia="標楷體" w:hAnsi="Times New Roman" w:hint="eastAsia"/>
          <w:szCs w:val="24"/>
        </w:rPr>
        <w:t>未來除了與本校人力知識管理研究所等合作開課，或進行資源的整合與交流，譬如</w:t>
      </w:r>
      <w:r w:rsidRPr="00E93C9D">
        <w:rPr>
          <w:rFonts w:ascii="Times New Roman" w:eastAsia="標楷體" w:hAnsi="Times New Roman"/>
          <w:szCs w:val="24"/>
        </w:rPr>
        <w:t>:</w:t>
      </w:r>
      <w:r w:rsidRPr="00E93C9D">
        <w:rPr>
          <w:rFonts w:ascii="Times New Roman" w:eastAsia="標楷體" w:hAnsi="Times New Roman" w:hint="eastAsia"/>
          <w:szCs w:val="24"/>
        </w:rPr>
        <w:t>籌設跨領域的博士學位學程</w:t>
      </w:r>
      <w:r w:rsidRPr="00E93C9D">
        <w:rPr>
          <w:rFonts w:ascii="Times New Roman" w:eastAsia="標楷體" w:hAnsi="Times New Roman"/>
          <w:szCs w:val="24"/>
        </w:rPr>
        <w:t>…</w:t>
      </w:r>
      <w:r w:rsidRPr="00E93C9D">
        <w:rPr>
          <w:rFonts w:ascii="Times New Roman" w:eastAsia="標楷體" w:hAnsi="Times New Roman" w:hint="eastAsia"/>
          <w:szCs w:val="24"/>
        </w:rPr>
        <w:t>，另外，可配合學校政策，進行跨學院</w:t>
      </w:r>
      <w:r w:rsidRPr="00E93C9D">
        <w:rPr>
          <w:rFonts w:ascii="Times New Roman" w:eastAsia="標楷體" w:hAnsi="Times New Roman" w:hint="eastAsia"/>
          <w:szCs w:val="24"/>
        </w:rPr>
        <w:lastRenderedPageBreak/>
        <w:t>的合作開班</w:t>
      </w:r>
      <w:r w:rsidRPr="00E93C9D">
        <w:rPr>
          <w:rFonts w:ascii="Times New Roman" w:eastAsia="標楷體" w:hAnsi="Times New Roman"/>
          <w:szCs w:val="24"/>
        </w:rPr>
        <w:t>:</w:t>
      </w:r>
      <w:r w:rsidRPr="00E93C9D">
        <w:rPr>
          <w:rFonts w:ascii="Times New Roman" w:eastAsia="標楷體" w:hAnsi="Times New Roman" w:hint="eastAsia"/>
          <w:szCs w:val="24"/>
        </w:rPr>
        <w:t>譬如</w:t>
      </w:r>
      <w:r w:rsidRPr="00E93C9D">
        <w:rPr>
          <w:rFonts w:ascii="Times New Roman" w:eastAsia="標楷體" w:hAnsi="Times New Roman"/>
          <w:szCs w:val="24"/>
        </w:rPr>
        <w:t>:</w:t>
      </w:r>
      <w:r w:rsidRPr="00E93C9D">
        <w:rPr>
          <w:rFonts w:ascii="Times New Roman" w:eastAsia="標楷體" w:hAnsi="Times New Roman" w:hint="eastAsia"/>
          <w:szCs w:val="24"/>
        </w:rPr>
        <w:t>東南亞學程課程的支援，以及境外招生與開課</w:t>
      </w:r>
      <w:r w:rsidRPr="00E93C9D">
        <w:rPr>
          <w:rFonts w:ascii="Times New Roman" w:eastAsia="標楷體" w:hAnsi="Times New Roman"/>
          <w:szCs w:val="24"/>
        </w:rPr>
        <w:t xml:space="preserve">….. </w:t>
      </w:r>
      <w:r w:rsidRPr="00E93C9D">
        <w:rPr>
          <w:rFonts w:ascii="Times New Roman" w:eastAsia="標楷體" w:hAnsi="Times New Roman" w:hint="eastAsia"/>
          <w:szCs w:val="24"/>
        </w:rPr>
        <w:t>。</w:t>
      </w:r>
    </w:p>
    <w:p w:rsidR="00305612" w:rsidRPr="00E93C9D" w:rsidRDefault="00305612" w:rsidP="00305612">
      <w:pPr>
        <w:widowControl/>
        <w:rPr>
          <w:rFonts w:ascii="Times New Roman" w:eastAsia="標楷體" w:hAnsi="Times New Roman"/>
          <w:szCs w:val="24"/>
        </w:rPr>
      </w:pPr>
    </w:p>
    <w:p w:rsidR="00305612" w:rsidRPr="00E93C9D" w:rsidRDefault="00305612" w:rsidP="00305612">
      <w:pPr>
        <w:widowControl/>
        <w:rPr>
          <w:rFonts w:ascii="Times New Roman" w:eastAsia="標楷體" w:hAnsi="Times New Roman"/>
          <w:szCs w:val="24"/>
        </w:rPr>
      </w:pPr>
      <w:r w:rsidRPr="00E93C9D">
        <w:rPr>
          <w:rFonts w:ascii="Times New Roman" w:eastAsia="標楷體" w:hAnsi="Times New Roman" w:hint="eastAsia"/>
          <w:szCs w:val="24"/>
        </w:rPr>
        <w:t>成人教育研究所</w:t>
      </w:r>
      <w:r w:rsidRPr="00E93C9D">
        <w:rPr>
          <w:rFonts w:ascii="Times New Roman" w:eastAsia="標楷體" w:hAnsi="Times New Roman" w:hint="eastAsia"/>
          <w:szCs w:val="24"/>
        </w:rPr>
        <w:t xml:space="preserve"> </w:t>
      </w:r>
    </w:p>
    <w:p w:rsidR="00305612" w:rsidRPr="00E93C9D" w:rsidRDefault="00305612" w:rsidP="00E71E1C">
      <w:pPr>
        <w:pStyle w:val="a7"/>
        <w:numPr>
          <w:ilvl w:val="0"/>
          <w:numId w:val="36"/>
        </w:numPr>
        <w:ind w:leftChars="10" w:left="540"/>
        <w:jc w:val="both"/>
        <w:rPr>
          <w:rFonts w:ascii="Times New Roman" w:eastAsia="標楷體" w:hAnsi="Times New Roman"/>
          <w:szCs w:val="24"/>
        </w:rPr>
      </w:pPr>
      <w:r w:rsidRPr="00E93C9D">
        <w:rPr>
          <w:rFonts w:ascii="Times New Roman" w:eastAsia="標楷體" w:hAnsi="Times New Roman" w:hint="eastAsia"/>
          <w:szCs w:val="24"/>
        </w:rPr>
        <w:t>發展願景與目標</w:t>
      </w:r>
    </w:p>
    <w:p w:rsidR="00305612" w:rsidRPr="00E93C9D" w:rsidRDefault="00305612" w:rsidP="00E71E1C">
      <w:pPr>
        <w:pStyle w:val="a7"/>
        <w:numPr>
          <w:ilvl w:val="0"/>
          <w:numId w:val="37"/>
        </w:numPr>
        <w:ind w:left="840"/>
        <w:jc w:val="both"/>
        <w:rPr>
          <w:rFonts w:ascii="Times New Roman" w:eastAsia="標楷體" w:hAnsi="Times New Roman"/>
          <w:szCs w:val="24"/>
        </w:rPr>
      </w:pPr>
      <w:r w:rsidRPr="00E93C9D">
        <w:rPr>
          <w:rFonts w:ascii="Times New Roman" w:eastAsia="標楷體" w:hAnsi="Times New Roman" w:hint="eastAsia"/>
          <w:szCs w:val="24"/>
        </w:rPr>
        <w:t>本所的願景為培養推展終身學習社會的舵手，促進國家社會發展。宗旨在從事成人教育學術研究，培育成人教育專業人才；結合理論與實務，建構成人終身學習體系；協助政府規劃成人教育政策；提供正規與非正規成人教育之進修管道，進而引導國民提升生活品質，創造終身學習社會。</w:t>
      </w:r>
    </w:p>
    <w:p w:rsidR="00305612" w:rsidRPr="00E93C9D" w:rsidRDefault="00305612" w:rsidP="00E71E1C">
      <w:pPr>
        <w:pStyle w:val="a7"/>
        <w:numPr>
          <w:ilvl w:val="0"/>
          <w:numId w:val="37"/>
        </w:numPr>
        <w:ind w:left="840"/>
        <w:jc w:val="both"/>
        <w:rPr>
          <w:rFonts w:ascii="Times New Roman" w:eastAsia="標楷體" w:hAnsi="Times New Roman"/>
          <w:szCs w:val="24"/>
        </w:rPr>
      </w:pPr>
      <w:r w:rsidRPr="00E93C9D">
        <w:rPr>
          <w:rFonts w:ascii="Times New Roman" w:eastAsia="標楷體" w:hAnsi="Times New Roman" w:hint="eastAsia"/>
          <w:szCs w:val="24"/>
        </w:rPr>
        <w:t>博士班教育目標為培養成人教育學術研究、事業發展及科際整合人才。核心能力有四：具備獨立研究能力、成教學術理論能力、成教事業發展能力，及跨領域知能。碩士班教育目標為培養成人教育教學、推廣、行政人才。核心能力有五：具備成教基礎研究能力、熟悉成教相關理論、具備成教教學能力、成教規劃推廣能力，及成教事業管理能力。組發班教育目標為提供在職專業領域個人及組織人員成長機會，以增進競爭力。核心能力有四：組織領導能力、組織經營能力、人力發展能力、分析與解決問題能力。</w:t>
      </w:r>
    </w:p>
    <w:p w:rsidR="00305612" w:rsidRPr="00E93C9D" w:rsidRDefault="00305612" w:rsidP="00E71E1C">
      <w:pPr>
        <w:pStyle w:val="a7"/>
        <w:numPr>
          <w:ilvl w:val="0"/>
          <w:numId w:val="37"/>
        </w:numPr>
        <w:ind w:left="840"/>
        <w:jc w:val="both"/>
        <w:rPr>
          <w:rFonts w:ascii="Times New Roman" w:eastAsia="標楷體" w:hAnsi="Times New Roman"/>
          <w:szCs w:val="24"/>
        </w:rPr>
      </w:pPr>
      <w:r w:rsidRPr="00E93C9D">
        <w:rPr>
          <w:rFonts w:ascii="Times New Roman" w:eastAsia="標楷體" w:hAnsi="Times New Roman" w:hint="eastAsia"/>
          <w:szCs w:val="24"/>
        </w:rPr>
        <w:t>在全球科技創新、經濟結構變遷、人口移動</w:t>
      </w:r>
      <w:proofErr w:type="gramStart"/>
      <w:r w:rsidRPr="00E93C9D">
        <w:rPr>
          <w:rFonts w:ascii="Times New Roman" w:eastAsia="標楷體" w:hAnsi="Times New Roman" w:hint="eastAsia"/>
          <w:szCs w:val="24"/>
        </w:rPr>
        <w:t>與少子高齡</w:t>
      </w:r>
      <w:proofErr w:type="gramEnd"/>
      <w:r w:rsidRPr="00E93C9D">
        <w:rPr>
          <w:rFonts w:ascii="Times New Roman" w:eastAsia="標楷體" w:hAnsi="Times New Roman" w:hint="eastAsia"/>
          <w:szCs w:val="24"/>
        </w:rPr>
        <w:t>化的趨勢下，突顯成人教育的必要性與可能性。本所面對此世界發展趨勢，將積極擴展成人教育學術與實務的本土化，推動終身學習社會的具體實現。</w:t>
      </w:r>
    </w:p>
    <w:p w:rsidR="00305612" w:rsidRPr="00E93C9D" w:rsidRDefault="00305612" w:rsidP="00E71E1C">
      <w:pPr>
        <w:pStyle w:val="a7"/>
        <w:numPr>
          <w:ilvl w:val="0"/>
          <w:numId w:val="36"/>
        </w:numPr>
        <w:ind w:leftChars="10" w:left="540"/>
        <w:jc w:val="both"/>
        <w:rPr>
          <w:rFonts w:ascii="Times New Roman" w:eastAsia="標楷體" w:hAnsi="Times New Roman"/>
          <w:szCs w:val="24"/>
        </w:rPr>
      </w:pPr>
      <w:r w:rsidRPr="00E93C9D">
        <w:rPr>
          <w:rFonts w:ascii="Times New Roman" w:eastAsia="標楷體" w:hAnsi="Times New Roman" w:hint="eastAsia"/>
          <w:szCs w:val="24"/>
        </w:rPr>
        <w:t>發展策略</w:t>
      </w:r>
    </w:p>
    <w:p w:rsidR="00305612" w:rsidRPr="00E93C9D" w:rsidRDefault="00305612" w:rsidP="00305612">
      <w:pPr>
        <w:pStyle w:val="a7"/>
        <w:ind w:leftChars="225" w:left="540"/>
        <w:jc w:val="both"/>
        <w:rPr>
          <w:rFonts w:ascii="Times New Roman" w:eastAsia="標楷體" w:hAnsi="Times New Roman"/>
          <w:szCs w:val="24"/>
        </w:rPr>
      </w:pPr>
      <w:proofErr w:type="gramStart"/>
      <w:r w:rsidRPr="00E93C9D">
        <w:rPr>
          <w:rFonts w:ascii="Times New Roman" w:eastAsia="標楷體" w:hAnsi="Times New Roman" w:hint="eastAsia"/>
          <w:szCs w:val="24"/>
        </w:rPr>
        <w:t>成教所</w:t>
      </w:r>
      <w:proofErr w:type="gramEnd"/>
      <w:r w:rsidRPr="00E93C9D">
        <w:rPr>
          <w:rFonts w:ascii="Times New Roman" w:eastAsia="標楷體" w:hAnsi="Times New Roman" w:hint="eastAsia"/>
          <w:szCs w:val="24"/>
        </w:rPr>
        <w:t>秉承本「培養現代化國家所需之優質師資與社會人才之教育目標，以推動全人化教育」及教育學院「培養優質的教育人員、培育多元的專業人力、</w:t>
      </w:r>
      <w:proofErr w:type="gramStart"/>
      <w:r w:rsidRPr="00E93C9D">
        <w:rPr>
          <w:rFonts w:ascii="Times New Roman" w:eastAsia="標楷體" w:hAnsi="Times New Roman" w:hint="eastAsia"/>
          <w:szCs w:val="24"/>
        </w:rPr>
        <w:t>精進跨領域</w:t>
      </w:r>
      <w:proofErr w:type="gramEnd"/>
      <w:r w:rsidRPr="00E93C9D">
        <w:rPr>
          <w:rFonts w:ascii="Times New Roman" w:eastAsia="標楷體" w:hAnsi="Times New Roman" w:hint="eastAsia"/>
          <w:szCs w:val="24"/>
        </w:rPr>
        <w:t>科際整合的素養及兼俱在地化與全球化的視野」之教育目標，綜合本所外部環境與內部組織之優勢、劣勢、機會與威脅，就四大構面：組織運作、研究發展、教學輔導、招生推廣等分別擬定發展策略，說明如下：</w:t>
      </w:r>
    </w:p>
    <w:p w:rsidR="00305612" w:rsidRPr="00E93C9D" w:rsidRDefault="00305612" w:rsidP="00E71E1C">
      <w:pPr>
        <w:pStyle w:val="a7"/>
        <w:numPr>
          <w:ilvl w:val="0"/>
          <w:numId w:val="38"/>
        </w:numPr>
        <w:ind w:left="840"/>
        <w:jc w:val="both"/>
        <w:rPr>
          <w:rFonts w:ascii="Times New Roman" w:eastAsia="標楷體" w:hAnsi="Times New Roman"/>
          <w:szCs w:val="24"/>
        </w:rPr>
      </w:pPr>
      <w:r w:rsidRPr="00E93C9D">
        <w:rPr>
          <w:rFonts w:ascii="Times New Roman" w:eastAsia="標楷體" w:hAnsi="Times New Roman" w:hint="eastAsia"/>
          <w:szCs w:val="24"/>
        </w:rPr>
        <w:t>組織運作</w:t>
      </w:r>
    </w:p>
    <w:p w:rsidR="00305612" w:rsidRPr="00E93C9D" w:rsidRDefault="00305612" w:rsidP="00E71E1C">
      <w:pPr>
        <w:pStyle w:val="a7"/>
        <w:numPr>
          <w:ilvl w:val="0"/>
          <w:numId w:val="39"/>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持續強化所</w:t>
      </w:r>
      <w:proofErr w:type="gramStart"/>
      <w:r w:rsidRPr="00E93C9D">
        <w:rPr>
          <w:rFonts w:ascii="Times New Roman" w:eastAsia="標楷體" w:hAnsi="Times New Roman" w:hint="eastAsia"/>
          <w:szCs w:val="24"/>
        </w:rPr>
        <w:t>務</w:t>
      </w:r>
      <w:proofErr w:type="gramEnd"/>
      <w:r w:rsidRPr="00E93C9D">
        <w:rPr>
          <w:rFonts w:ascii="Times New Roman" w:eastAsia="標楷體" w:hAnsi="Times New Roman" w:hint="eastAsia"/>
          <w:szCs w:val="24"/>
        </w:rPr>
        <w:t>統整規劃與執行的效能。</w:t>
      </w:r>
    </w:p>
    <w:p w:rsidR="00305612" w:rsidRPr="00E93C9D" w:rsidRDefault="00305612" w:rsidP="00E71E1C">
      <w:pPr>
        <w:pStyle w:val="a7"/>
        <w:numPr>
          <w:ilvl w:val="0"/>
          <w:numId w:val="39"/>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持續進行校友聯繫與服務。</w:t>
      </w:r>
    </w:p>
    <w:p w:rsidR="00305612" w:rsidRPr="00E93C9D" w:rsidRDefault="00305612" w:rsidP="00E71E1C">
      <w:pPr>
        <w:pStyle w:val="a7"/>
        <w:numPr>
          <w:ilvl w:val="0"/>
          <w:numId w:val="38"/>
        </w:numPr>
        <w:ind w:left="840"/>
        <w:jc w:val="both"/>
        <w:rPr>
          <w:rFonts w:ascii="Times New Roman" w:eastAsia="標楷體" w:hAnsi="Times New Roman"/>
          <w:szCs w:val="24"/>
        </w:rPr>
      </w:pPr>
      <w:r w:rsidRPr="00E93C9D">
        <w:rPr>
          <w:rFonts w:ascii="Times New Roman" w:eastAsia="標楷體" w:hAnsi="Times New Roman" w:hint="eastAsia"/>
          <w:szCs w:val="24"/>
        </w:rPr>
        <w:t>研究發展</w:t>
      </w:r>
    </w:p>
    <w:p w:rsidR="00305612" w:rsidRPr="00E93C9D" w:rsidRDefault="00305612" w:rsidP="00E71E1C">
      <w:pPr>
        <w:pStyle w:val="a7"/>
        <w:numPr>
          <w:ilvl w:val="0"/>
          <w:numId w:val="40"/>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持續探究國際成人與終身教育理論與實務發展趨勢。</w:t>
      </w:r>
    </w:p>
    <w:p w:rsidR="00305612" w:rsidRPr="00E93C9D" w:rsidRDefault="00305612" w:rsidP="00E71E1C">
      <w:pPr>
        <w:pStyle w:val="a7"/>
        <w:numPr>
          <w:ilvl w:val="0"/>
          <w:numId w:val="40"/>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持續從事成人與終身教育本土性之學術研究。</w:t>
      </w:r>
    </w:p>
    <w:p w:rsidR="00305612" w:rsidRPr="00E93C9D" w:rsidRDefault="00305612" w:rsidP="00E71E1C">
      <w:pPr>
        <w:pStyle w:val="a7"/>
        <w:numPr>
          <w:ilvl w:val="0"/>
          <w:numId w:val="40"/>
        </w:numPr>
        <w:ind w:leftChars="365" w:left="1356"/>
        <w:jc w:val="both"/>
        <w:rPr>
          <w:rFonts w:ascii="Times New Roman" w:eastAsia="標楷體" w:hAnsi="Times New Roman"/>
          <w:szCs w:val="24"/>
        </w:rPr>
      </w:pPr>
      <w:r w:rsidRPr="00E93C9D">
        <w:rPr>
          <w:rFonts w:ascii="Times New Roman" w:eastAsia="標楷體" w:hAnsi="Times New Roman" w:hint="eastAsia"/>
          <w:szCs w:val="24"/>
        </w:rPr>
        <w:t>積極拓展社區多元成人學習與推動建構在地知識。</w:t>
      </w:r>
    </w:p>
    <w:p w:rsidR="00305612" w:rsidRPr="00E93C9D" w:rsidRDefault="00305612" w:rsidP="00E71E1C">
      <w:pPr>
        <w:pStyle w:val="a7"/>
        <w:numPr>
          <w:ilvl w:val="0"/>
          <w:numId w:val="40"/>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整合高齡教育體系及引導第三年齡大學規劃及高齡教育研究。</w:t>
      </w:r>
    </w:p>
    <w:p w:rsidR="00305612" w:rsidRPr="00E93C9D" w:rsidRDefault="00305612" w:rsidP="00E71E1C">
      <w:pPr>
        <w:pStyle w:val="a7"/>
        <w:numPr>
          <w:ilvl w:val="0"/>
          <w:numId w:val="38"/>
        </w:numPr>
        <w:ind w:left="840"/>
        <w:jc w:val="both"/>
        <w:rPr>
          <w:rFonts w:ascii="Times New Roman" w:eastAsia="標楷體" w:hAnsi="Times New Roman"/>
          <w:szCs w:val="24"/>
        </w:rPr>
      </w:pPr>
      <w:r w:rsidRPr="00E93C9D">
        <w:rPr>
          <w:rFonts w:ascii="Times New Roman" w:eastAsia="標楷體" w:hAnsi="Times New Roman" w:hint="eastAsia"/>
          <w:szCs w:val="24"/>
        </w:rPr>
        <w:t>教學輔導</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持續發展成人教育課程的科際整合。</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形塑多元人力資源的課程內涵。</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形塑開放性的有機式學術研究風氣。</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加強數位學習科技之教學運用。</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增強與國際學術及實務工作之交流。</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t>持續進行制度化的教學評鑑。</w:t>
      </w:r>
    </w:p>
    <w:p w:rsidR="00305612" w:rsidRPr="00E93C9D" w:rsidRDefault="00305612" w:rsidP="00E71E1C">
      <w:pPr>
        <w:pStyle w:val="a7"/>
        <w:numPr>
          <w:ilvl w:val="0"/>
          <w:numId w:val="41"/>
        </w:numPr>
        <w:ind w:leftChars="365" w:left="1356"/>
        <w:jc w:val="both"/>
        <w:rPr>
          <w:rFonts w:ascii="Times New Roman" w:eastAsia="標楷體" w:hAnsi="Times New Roman"/>
          <w:szCs w:val="24"/>
        </w:rPr>
      </w:pPr>
      <w:r w:rsidRPr="00E93C9D">
        <w:rPr>
          <w:rFonts w:ascii="Times New Roman" w:eastAsia="標楷體" w:hAnsi="Times New Roman" w:hint="eastAsia"/>
          <w:szCs w:val="24"/>
        </w:rPr>
        <w:lastRenderedPageBreak/>
        <w:t>輔導及促進學生學習及論文品質。</w:t>
      </w:r>
    </w:p>
    <w:p w:rsidR="00305612" w:rsidRPr="00E93C9D" w:rsidRDefault="00305612" w:rsidP="00E71E1C">
      <w:pPr>
        <w:pStyle w:val="a7"/>
        <w:numPr>
          <w:ilvl w:val="0"/>
          <w:numId w:val="38"/>
        </w:numPr>
        <w:ind w:left="840"/>
        <w:jc w:val="both"/>
        <w:rPr>
          <w:rFonts w:ascii="Times New Roman" w:eastAsia="標楷體" w:hAnsi="Times New Roman"/>
          <w:szCs w:val="24"/>
        </w:rPr>
      </w:pPr>
      <w:r w:rsidRPr="00E93C9D">
        <w:rPr>
          <w:rFonts w:ascii="Times New Roman" w:eastAsia="標楷體" w:hAnsi="Times New Roman" w:hint="eastAsia"/>
          <w:szCs w:val="24"/>
        </w:rPr>
        <w:t>招生推廣</w:t>
      </w:r>
    </w:p>
    <w:p w:rsidR="00305612" w:rsidRPr="00E93C9D" w:rsidRDefault="00305612" w:rsidP="00E71E1C">
      <w:pPr>
        <w:pStyle w:val="a7"/>
        <w:numPr>
          <w:ilvl w:val="0"/>
          <w:numId w:val="42"/>
        </w:numPr>
        <w:ind w:leftChars="365" w:left="1356"/>
        <w:jc w:val="both"/>
        <w:rPr>
          <w:rFonts w:ascii="Times New Roman" w:eastAsia="標楷體" w:hAnsi="Times New Roman"/>
          <w:szCs w:val="24"/>
        </w:rPr>
      </w:pPr>
      <w:r w:rsidRPr="00E93C9D">
        <w:rPr>
          <w:rFonts w:ascii="Times New Roman" w:eastAsia="標楷體" w:hAnsi="Times New Roman" w:hint="eastAsia"/>
          <w:szCs w:val="24"/>
        </w:rPr>
        <w:t>透過多元招生多樣化學生來源。</w:t>
      </w:r>
    </w:p>
    <w:p w:rsidR="00305612" w:rsidRPr="00E93C9D" w:rsidRDefault="00305612" w:rsidP="00E93C9D">
      <w:pPr>
        <w:widowControl/>
        <w:ind w:firstLineChars="361" w:firstLine="866"/>
        <w:rPr>
          <w:rFonts w:ascii="Times New Roman" w:eastAsia="標楷體" w:hAnsi="Times New Roman"/>
          <w:szCs w:val="24"/>
        </w:rPr>
      </w:pPr>
      <w:r w:rsidRPr="00E93C9D">
        <w:rPr>
          <w:rFonts w:ascii="Times New Roman" w:eastAsia="標楷體" w:hAnsi="Times New Roman" w:hint="eastAsia"/>
          <w:szCs w:val="24"/>
        </w:rPr>
        <w:t xml:space="preserve">(2)  </w:t>
      </w:r>
      <w:r w:rsidRPr="00E93C9D">
        <w:rPr>
          <w:rFonts w:ascii="Times New Roman" w:eastAsia="標楷體" w:hAnsi="Times New Roman" w:hint="eastAsia"/>
          <w:szCs w:val="24"/>
        </w:rPr>
        <w:t>招生宣傳活動持續進行。</w:t>
      </w:r>
    </w:p>
    <w:p w:rsidR="00305612" w:rsidRPr="00E93C9D" w:rsidRDefault="00305612" w:rsidP="00305612">
      <w:pPr>
        <w:widowControl/>
        <w:rPr>
          <w:rFonts w:ascii="標楷體" w:eastAsia="標楷體" w:hAnsi="標楷體"/>
          <w:szCs w:val="24"/>
        </w:rPr>
      </w:pPr>
    </w:p>
    <w:p w:rsidR="00305612" w:rsidRPr="00E93C9D" w:rsidRDefault="00305612" w:rsidP="00305612">
      <w:pPr>
        <w:widowControl/>
        <w:rPr>
          <w:rFonts w:ascii="Times New Roman" w:eastAsia="標楷體" w:hAnsi="Times New Roman"/>
          <w:szCs w:val="24"/>
        </w:rPr>
      </w:pPr>
      <w:r w:rsidRPr="00E93C9D">
        <w:rPr>
          <w:rFonts w:ascii="Times New Roman" w:eastAsia="標楷體" w:hAnsi="Times New Roman" w:hint="eastAsia"/>
          <w:szCs w:val="24"/>
        </w:rPr>
        <w:t>諮商心理與復健諮商研究所</w:t>
      </w:r>
      <w:r w:rsidRPr="00E93C9D">
        <w:rPr>
          <w:rFonts w:ascii="Times New Roman" w:eastAsia="標楷體" w:hAnsi="Times New Roman" w:hint="eastAsia"/>
          <w:szCs w:val="24"/>
        </w:rPr>
        <w:t xml:space="preserve"> </w:t>
      </w:r>
    </w:p>
    <w:p w:rsidR="00305612" w:rsidRPr="00E93C9D" w:rsidRDefault="00305612" w:rsidP="00E71E1C">
      <w:pPr>
        <w:pStyle w:val="a7"/>
        <w:numPr>
          <w:ilvl w:val="0"/>
          <w:numId w:val="43"/>
        </w:numPr>
        <w:ind w:leftChars="0" w:left="0" w:firstLine="0"/>
        <w:jc w:val="both"/>
        <w:rPr>
          <w:rFonts w:ascii="Arial" w:eastAsia="標楷體" w:hAnsi="Arial"/>
          <w:szCs w:val="24"/>
        </w:rPr>
      </w:pPr>
      <w:r w:rsidRPr="00E93C9D">
        <w:rPr>
          <w:rFonts w:ascii="Arial" w:eastAsia="標楷體" w:hAnsi="Arial" w:hint="eastAsia"/>
          <w:szCs w:val="24"/>
        </w:rPr>
        <w:t>發展願景</w:t>
      </w:r>
    </w:p>
    <w:p w:rsidR="00305612" w:rsidRPr="00E93C9D" w:rsidRDefault="00305612" w:rsidP="00305612">
      <w:pPr>
        <w:pStyle w:val="a7"/>
        <w:ind w:leftChars="0" w:left="0" w:firstLineChars="200" w:firstLine="480"/>
        <w:jc w:val="both"/>
        <w:rPr>
          <w:rFonts w:ascii="Arial" w:eastAsia="標楷體" w:hAnsi="Arial"/>
          <w:szCs w:val="24"/>
        </w:rPr>
      </w:pPr>
      <w:r w:rsidRPr="00E93C9D">
        <w:rPr>
          <w:rFonts w:ascii="Arial" w:eastAsia="標楷體" w:hAnsi="Arial" w:hint="eastAsia"/>
          <w:szCs w:val="24"/>
        </w:rPr>
        <w:t>今「心理師法」、「學生輔導法」、「醫院人力設置標準」與「長期照護服務法」等相關法規完成訂</w:t>
      </w:r>
      <w:r w:rsidRPr="00E93C9D">
        <w:rPr>
          <w:rFonts w:ascii="Arial" w:eastAsia="標楷體" w:hAnsi="Arial"/>
          <w:szCs w:val="24"/>
        </w:rPr>
        <w:t>(</w:t>
      </w:r>
      <w:r w:rsidRPr="00E93C9D">
        <w:rPr>
          <w:rFonts w:ascii="Arial" w:eastAsia="標楷體" w:hAnsi="Arial" w:hint="eastAsia"/>
          <w:szCs w:val="24"/>
        </w:rPr>
        <w:t>修</w:t>
      </w:r>
      <w:r w:rsidRPr="00E93C9D">
        <w:rPr>
          <w:rFonts w:ascii="Arial" w:eastAsia="標楷體" w:hAnsi="Arial"/>
          <w:szCs w:val="24"/>
        </w:rPr>
        <w:t>)</w:t>
      </w:r>
      <w:r w:rsidRPr="00E93C9D">
        <w:rPr>
          <w:rFonts w:ascii="Arial" w:eastAsia="標楷體" w:hAnsi="Arial" w:hint="eastAsia"/>
          <w:szCs w:val="24"/>
        </w:rPr>
        <w:t>定，以及「國民心理健康法」未來通過立法後，學校、社區、醫療及企業等職場之諮商心理與復健諮商專業的人力需求更加殷切，本所畢業生具有優勢的競爭力，就業市場更具有多元性與保障性。</w:t>
      </w:r>
    </w:p>
    <w:p w:rsidR="00305612" w:rsidRPr="00E93C9D" w:rsidRDefault="00305612" w:rsidP="00305612">
      <w:pPr>
        <w:pStyle w:val="a7"/>
        <w:ind w:leftChars="0" w:left="0" w:firstLineChars="200" w:firstLine="480"/>
        <w:jc w:val="both"/>
        <w:rPr>
          <w:rFonts w:ascii="Arial" w:eastAsia="標楷體" w:hAnsi="Arial"/>
          <w:szCs w:val="24"/>
        </w:rPr>
      </w:pPr>
      <w:r w:rsidRPr="00E93C9D">
        <w:rPr>
          <w:rFonts w:ascii="Arial" w:eastAsia="標楷體" w:hAnsi="Arial" w:hint="eastAsia"/>
          <w:szCs w:val="24"/>
        </w:rPr>
        <w:t>本所師資結構完整、師生關係緊密、專業設備完善、教學資源多元、實習機制健全與畢業生表現深受業界好評，有助於達成專業化、優質化與績效化的所</w:t>
      </w:r>
      <w:proofErr w:type="gramStart"/>
      <w:r w:rsidRPr="00E93C9D">
        <w:rPr>
          <w:rFonts w:ascii="Arial" w:eastAsia="標楷體" w:hAnsi="Arial" w:hint="eastAsia"/>
          <w:szCs w:val="24"/>
        </w:rPr>
        <w:t>務</w:t>
      </w:r>
      <w:proofErr w:type="gramEnd"/>
      <w:r w:rsidRPr="00E93C9D">
        <w:rPr>
          <w:rFonts w:ascii="Arial" w:eastAsia="標楷體" w:hAnsi="Arial" w:hint="eastAsia"/>
          <w:szCs w:val="24"/>
        </w:rPr>
        <w:t>發展目標，培育兼具專業素養與敬業態度的優質人才。</w:t>
      </w:r>
    </w:p>
    <w:p w:rsidR="00305612" w:rsidRPr="00E93C9D" w:rsidRDefault="00305612" w:rsidP="00E71E1C">
      <w:pPr>
        <w:pStyle w:val="a7"/>
        <w:numPr>
          <w:ilvl w:val="0"/>
          <w:numId w:val="43"/>
        </w:numPr>
        <w:ind w:leftChars="0" w:left="0" w:firstLine="0"/>
        <w:jc w:val="both"/>
        <w:rPr>
          <w:rFonts w:ascii="Arial" w:eastAsia="標楷體" w:hAnsi="Arial"/>
          <w:szCs w:val="24"/>
        </w:rPr>
      </w:pPr>
      <w:r w:rsidRPr="00E93C9D">
        <w:rPr>
          <w:rFonts w:ascii="Arial" w:eastAsia="標楷體" w:hAnsi="Arial" w:hint="eastAsia"/>
          <w:szCs w:val="24"/>
        </w:rPr>
        <w:t>發展目標</w:t>
      </w:r>
    </w:p>
    <w:p w:rsidR="00305612" w:rsidRPr="00E93C9D" w:rsidRDefault="00305612" w:rsidP="00E71E1C">
      <w:pPr>
        <w:pStyle w:val="a7"/>
        <w:numPr>
          <w:ilvl w:val="0"/>
          <w:numId w:val="44"/>
        </w:numPr>
        <w:ind w:leftChars="0" w:left="0" w:firstLine="0"/>
        <w:jc w:val="both"/>
        <w:rPr>
          <w:rFonts w:ascii="Arial" w:eastAsia="標楷體" w:hAnsi="Arial"/>
          <w:szCs w:val="24"/>
        </w:rPr>
      </w:pPr>
      <w:r w:rsidRPr="00E93C9D">
        <w:rPr>
          <w:rFonts w:ascii="Arial" w:eastAsia="標楷體" w:hAnsi="Arial" w:hint="eastAsia"/>
          <w:szCs w:val="24"/>
        </w:rPr>
        <w:t>培育學校、獄政、社區和</w:t>
      </w:r>
      <w:proofErr w:type="gramStart"/>
      <w:r w:rsidRPr="00E93C9D">
        <w:rPr>
          <w:rFonts w:ascii="Arial" w:eastAsia="標楷體" w:hAnsi="Arial" w:hint="eastAsia"/>
          <w:szCs w:val="24"/>
        </w:rPr>
        <w:t>企業等場域</w:t>
      </w:r>
      <w:proofErr w:type="gramEnd"/>
      <w:r w:rsidRPr="00E93C9D">
        <w:rPr>
          <w:rFonts w:ascii="Arial" w:eastAsia="標楷體" w:hAnsi="Arial" w:hint="eastAsia"/>
          <w:szCs w:val="24"/>
        </w:rPr>
        <w:t>之諮商輔導人才</w:t>
      </w:r>
    </w:p>
    <w:p w:rsidR="00305612" w:rsidRPr="00E93C9D" w:rsidRDefault="00305612" w:rsidP="00E71E1C">
      <w:pPr>
        <w:pStyle w:val="a7"/>
        <w:numPr>
          <w:ilvl w:val="0"/>
          <w:numId w:val="44"/>
        </w:numPr>
        <w:ind w:leftChars="0" w:left="0" w:firstLine="0"/>
        <w:jc w:val="both"/>
        <w:rPr>
          <w:rFonts w:ascii="Arial" w:eastAsia="標楷體" w:hAnsi="Arial"/>
          <w:szCs w:val="24"/>
        </w:rPr>
      </w:pPr>
      <w:r w:rsidRPr="00E93C9D">
        <w:rPr>
          <w:rFonts w:ascii="Arial" w:eastAsia="標楷體" w:hAnsi="Arial" w:hint="eastAsia"/>
          <w:szCs w:val="24"/>
        </w:rPr>
        <w:t>培育身心障礙者及職業災害重建者之復健諮商人才</w:t>
      </w:r>
    </w:p>
    <w:p w:rsidR="00305612" w:rsidRPr="00E93C9D" w:rsidRDefault="00305612" w:rsidP="00E71E1C">
      <w:pPr>
        <w:pStyle w:val="a7"/>
        <w:numPr>
          <w:ilvl w:val="0"/>
          <w:numId w:val="44"/>
        </w:numPr>
        <w:ind w:leftChars="0" w:left="0" w:firstLine="0"/>
        <w:jc w:val="both"/>
        <w:rPr>
          <w:rFonts w:ascii="Arial" w:eastAsia="標楷體" w:hAnsi="Arial"/>
          <w:szCs w:val="24"/>
        </w:rPr>
      </w:pPr>
      <w:r w:rsidRPr="00E93C9D">
        <w:rPr>
          <w:rFonts w:ascii="Arial" w:eastAsia="標楷體" w:hAnsi="Arial" w:hint="eastAsia"/>
          <w:szCs w:val="24"/>
        </w:rPr>
        <w:t>強化教育訓練與諮商督導</w:t>
      </w:r>
    </w:p>
    <w:p w:rsidR="00305612" w:rsidRPr="00E93C9D" w:rsidRDefault="00305612" w:rsidP="00E71E1C">
      <w:pPr>
        <w:pStyle w:val="a7"/>
        <w:numPr>
          <w:ilvl w:val="0"/>
          <w:numId w:val="44"/>
        </w:numPr>
        <w:ind w:leftChars="0" w:left="0" w:firstLine="0"/>
        <w:jc w:val="both"/>
        <w:rPr>
          <w:rFonts w:ascii="Arial" w:eastAsia="標楷體" w:hAnsi="Arial"/>
          <w:szCs w:val="24"/>
        </w:rPr>
      </w:pPr>
      <w:r w:rsidRPr="00E93C9D">
        <w:rPr>
          <w:rFonts w:ascii="Arial" w:eastAsia="標楷體" w:hAnsi="Arial" w:hint="eastAsia"/>
          <w:szCs w:val="24"/>
        </w:rPr>
        <w:t>提昇諮商心理與復健諮商之學術研究、國際交流與產學合作成效。</w:t>
      </w:r>
    </w:p>
    <w:p w:rsidR="00305612" w:rsidRPr="00E93C9D" w:rsidRDefault="00305612" w:rsidP="00E71E1C">
      <w:pPr>
        <w:pStyle w:val="a7"/>
        <w:numPr>
          <w:ilvl w:val="0"/>
          <w:numId w:val="44"/>
        </w:numPr>
        <w:ind w:leftChars="0" w:left="0" w:firstLine="0"/>
        <w:jc w:val="both"/>
        <w:rPr>
          <w:rFonts w:ascii="Arial" w:eastAsia="標楷體" w:hAnsi="Arial"/>
          <w:szCs w:val="24"/>
        </w:rPr>
      </w:pPr>
      <w:r w:rsidRPr="00E93C9D">
        <w:rPr>
          <w:rFonts w:ascii="Arial" w:eastAsia="標楷體" w:hAnsi="Arial" w:hint="eastAsia"/>
          <w:szCs w:val="24"/>
        </w:rPr>
        <w:t>擴展弱勢、新住民、高齡化及偏遠地區等民眾心理衛生和社區生活推廣與輔導服務。</w:t>
      </w:r>
    </w:p>
    <w:p w:rsidR="00305612" w:rsidRPr="00E93C9D" w:rsidRDefault="00305612" w:rsidP="00E71E1C">
      <w:pPr>
        <w:pStyle w:val="a7"/>
        <w:numPr>
          <w:ilvl w:val="0"/>
          <w:numId w:val="43"/>
        </w:numPr>
        <w:ind w:leftChars="0" w:left="0" w:firstLine="0"/>
        <w:jc w:val="both"/>
        <w:rPr>
          <w:rFonts w:ascii="Arial" w:eastAsia="標楷體" w:hAnsi="Arial"/>
          <w:szCs w:val="24"/>
        </w:rPr>
      </w:pPr>
      <w:r w:rsidRPr="00E93C9D">
        <w:rPr>
          <w:rFonts w:ascii="Arial" w:eastAsia="標楷體" w:hAnsi="Arial" w:hint="eastAsia"/>
          <w:szCs w:val="24"/>
        </w:rPr>
        <w:t>發展計畫</w:t>
      </w:r>
    </w:p>
    <w:p w:rsidR="00305612" w:rsidRPr="00E93C9D" w:rsidRDefault="00305612" w:rsidP="00305612">
      <w:pPr>
        <w:pStyle w:val="a7"/>
        <w:ind w:leftChars="0" w:left="0"/>
        <w:rPr>
          <w:rFonts w:ascii="Arial" w:eastAsia="標楷體" w:hAnsi="Arial"/>
          <w:szCs w:val="24"/>
        </w:rPr>
      </w:pPr>
      <w:r w:rsidRPr="00E93C9D">
        <w:rPr>
          <w:rFonts w:ascii="Arial" w:eastAsia="標楷體" w:hAnsi="Arial" w:hint="eastAsia"/>
          <w:szCs w:val="24"/>
        </w:rPr>
        <w:t>近程發展計畫</w:t>
      </w:r>
      <w:r w:rsidRPr="00E93C9D">
        <w:rPr>
          <w:rFonts w:ascii="Arial" w:eastAsia="標楷體" w:hAnsi="Arial"/>
          <w:szCs w:val="24"/>
        </w:rPr>
        <w:t>(105-107)</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兩組空間整</w:t>
      </w:r>
      <w:proofErr w:type="gramStart"/>
      <w:r w:rsidRPr="00E93C9D">
        <w:rPr>
          <w:rFonts w:ascii="Arial" w:eastAsia="標楷體" w:hAnsi="Arial" w:hint="eastAsia"/>
          <w:szCs w:val="24"/>
        </w:rPr>
        <w:t>併</w:t>
      </w:r>
      <w:proofErr w:type="gramEnd"/>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通過系所評鑑以及配合校級的實習評鑑</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健全所</w:t>
      </w:r>
      <w:proofErr w:type="gramStart"/>
      <w:r w:rsidRPr="00E93C9D">
        <w:rPr>
          <w:rFonts w:ascii="Arial" w:eastAsia="標楷體" w:hAnsi="Arial" w:hint="eastAsia"/>
          <w:szCs w:val="24"/>
        </w:rPr>
        <w:t>務</w:t>
      </w:r>
      <w:proofErr w:type="gramEnd"/>
      <w:r w:rsidRPr="00E93C9D">
        <w:rPr>
          <w:rFonts w:ascii="Arial" w:eastAsia="標楷體" w:hAnsi="Arial" w:hint="eastAsia"/>
          <w:szCs w:val="24"/>
        </w:rPr>
        <w:t>行政機制</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課程師資調整規劃</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國內外學術交流強化</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教師研究及教學增能</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發揮專業社群影響力</w:t>
      </w:r>
    </w:p>
    <w:p w:rsidR="00305612" w:rsidRPr="00E93C9D" w:rsidRDefault="00305612" w:rsidP="00E71E1C">
      <w:pPr>
        <w:pStyle w:val="a7"/>
        <w:numPr>
          <w:ilvl w:val="3"/>
          <w:numId w:val="28"/>
        </w:numPr>
        <w:ind w:leftChars="0" w:left="426"/>
        <w:rPr>
          <w:rFonts w:ascii="Arial" w:eastAsia="標楷體" w:hAnsi="Arial"/>
          <w:szCs w:val="24"/>
        </w:rPr>
      </w:pPr>
      <w:r w:rsidRPr="00E93C9D">
        <w:rPr>
          <w:rFonts w:ascii="Arial" w:eastAsia="標楷體" w:hAnsi="Arial" w:hint="eastAsia"/>
          <w:szCs w:val="24"/>
        </w:rPr>
        <w:t>強化社會參與及服務</w:t>
      </w:r>
    </w:p>
    <w:p w:rsidR="00305612" w:rsidRPr="00E93C9D" w:rsidRDefault="00305612" w:rsidP="00305612">
      <w:pPr>
        <w:pStyle w:val="a7"/>
        <w:ind w:leftChars="0" w:left="0"/>
        <w:rPr>
          <w:rFonts w:ascii="Arial" w:eastAsia="標楷體" w:hAnsi="Arial"/>
          <w:szCs w:val="24"/>
        </w:rPr>
      </w:pPr>
    </w:p>
    <w:p w:rsidR="00305612" w:rsidRPr="00E93C9D" w:rsidRDefault="00305612" w:rsidP="00305612">
      <w:pPr>
        <w:pStyle w:val="a7"/>
        <w:ind w:leftChars="0" w:left="0"/>
        <w:rPr>
          <w:rFonts w:ascii="Arial" w:eastAsia="標楷體" w:hAnsi="Arial"/>
          <w:szCs w:val="24"/>
        </w:rPr>
      </w:pPr>
      <w:r w:rsidRPr="00E93C9D">
        <w:rPr>
          <w:rFonts w:ascii="Arial" w:eastAsia="標楷體" w:hAnsi="Arial" w:hint="eastAsia"/>
          <w:szCs w:val="24"/>
        </w:rPr>
        <w:t>中程發展計畫</w:t>
      </w:r>
      <w:r w:rsidRPr="00E93C9D">
        <w:rPr>
          <w:rFonts w:ascii="Arial" w:eastAsia="標楷體" w:hAnsi="Arial"/>
          <w:szCs w:val="24"/>
        </w:rPr>
        <w:t>(108-110)</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精實師生研究量能</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拓展國際專業能見度</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促進國際專業交流</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凝聚所友專業能量</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社區諮商中心</w:t>
      </w:r>
    </w:p>
    <w:p w:rsidR="00305612" w:rsidRPr="00E93C9D" w:rsidRDefault="00305612" w:rsidP="00E71E1C">
      <w:pPr>
        <w:pStyle w:val="a7"/>
        <w:numPr>
          <w:ilvl w:val="3"/>
          <w:numId w:val="27"/>
        </w:numPr>
        <w:ind w:leftChars="0" w:left="426"/>
        <w:rPr>
          <w:rFonts w:ascii="Arial" w:eastAsia="標楷體" w:hAnsi="Arial"/>
          <w:szCs w:val="24"/>
        </w:rPr>
      </w:pPr>
      <w:r w:rsidRPr="00E93C9D">
        <w:rPr>
          <w:rFonts w:ascii="Arial" w:eastAsia="標楷體" w:hAnsi="Arial" w:hint="eastAsia"/>
          <w:szCs w:val="24"/>
        </w:rPr>
        <w:t>國際化之諮商服務</w:t>
      </w:r>
    </w:p>
    <w:p w:rsidR="00305612" w:rsidRPr="00E93C9D" w:rsidRDefault="00305612" w:rsidP="00305612">
      <w:pPr>
        <w:pStyle w:val="a7"/>
        <w:ind w:leftChars="0" w:left="0"/>
        <w:rPr>
          <w:rFonts w:ascii="Arial" w:eastAsia="標楷體" w:hAnsi="Arial"/>
          <w:szCs w:val="24"/>
        </w:rPr>
      </w:pPr>
    </w:p>
    <w:p w:rsidR="00305612" w:rsidRPr="00E93C9D" w:rsidRDefault="00305612" w:rsidP="00305612">
      <w:pPr>
        <w:pStyle w:val="a7"/>
        <w:ind w:leftChars="0" w:left="0"/>
        <w:rPr>
          <w:rFonts w:ascii="Arial" w:eastAsia="標楷體" w:hAnsi="Arial"/>
          <w:szCs w:val="24"/>
        </w:rPr>
      </w:pPr>
      <w:r w:rsidRPr="00E93C9D">
        <w:rPr>
          <w:rFonts w:ascii="Arial" w:eastAsia="標楷體" w:hAnsi="Arial" w:hint="eastAsia"/>
          <w:szCs w:val="24"/>
        </w:rPr>
        <w:t>長程發展計畫</w:t>
      </w:r>
      <w:r w:rsidRPr="00E93C9D">
        <w:rPr>
          <w:rFonts w:ascii="Arial" w:eastAsia="標楷體" w:hAnsi="Arial"/>
          <w:szCs w:val="24"/>
        </w:rPr>
        <w:t>(111-112)</w:t>
      </w:r>
    </w:p>
    <w:p w:rsidR="00305612" w:rsidRPr="00E93C9D" w:rsidRDefault="00305612" w:rsidP="00E71E1C">
      <w:pPr>
        <w:pStyle w:val="a7"/>
        <w:numPr>
          <w:ilvl w:val="3"/>
          <w:numId w:val="26"/>
        </w:numPr>
        <w:ind w:leftChars="0" w:left="426"/>
        <w:rPr>
          <w:rFonts w:ascii="Arial" w:eastAsia="標楷體" w:hAnsi="Arial"/>
          <w:szCs w:val="24"/>
        </w:rPr>
      </w:pPr>
      <w:r w:rsidRPr="00E93C9D">
        <w:rPr>
          <w:rFonts w:ascii="Arial" w:eastAsia="標楷體" w:hAnsi="Arial" w:hint="eastAsia"/>
          <w:szCs w:val="24"/>
        </w:rPr>
        <w:t>建構網路教學及服務系統</w:t>
      </w:r>
    </w:p>
    <w:p w:rsidR="00305612" w:rsidRPr="00E93C9D" w:rsidRDefault="00305612" w:rsidP="00E71E1C">
      <w:pPr>
        <w:pStyle w:val="a7"/>
        <w:numPr>
          <w:ilvl w:val="3"/>
          <w:numId w:val="26"/>
        </w:numPr>
        <w:ind w:leftChars="0" w:left="426"/>
        <w:rPr>
          <w:rFonts w:ascii="Arial" w:eastAsia="標楷體" w:hAnsi="Arial"/>
          <w:szCs w:val="24"/>
        </w:rPr>
      </w:pPr>
      <w:r w:rsidRPr="00E93C9D">
        <w:rPr>
          <w:rFonts w:ascii="Arial" w:eastAsia="標楷體" w:hAnsi="Arial" w:hint="eastAsia"/>
          <w:szCs w:val="24"/>
        </w:rPr>
        <w:t>建構優質諮商環境</w:t>
      </w:r>
    </w:p>
    <w:p w:rsidR="00305612" w:rsidRPr="00E93C9D" w:rsidRDefault="00305612" w:rsidP="00E71E1C">
      <w:pPr>
        <w:pStyle w:val="a7"/>
        <w:numPr>
          <w:ilvl w:val="3"/>
          <w:numId w:val="26"/>
        </w:numPr>
        <w:ind w:leftChars="0" w:left="426"/>
        <w:rPr>
          <w:rFonts w:ascii="Arial" w:eastAsia="標楷體" w:hAnsi="Arial"/>
          <w:szCs w:val="24"/>
        </w:rPr>
      </w:pPr>
      <w:r w:rsidRPr="00E93C9D">
        <w:rPr>
          <w:rFonts w:ascii="Arial" w:eastAsia="標楷體" w:hAnsi="Arial" w:hint="eastAsia"/>
          <w:szCs w:val="24"/>
        </w:rPr>
        <w:t>保障職工和身障弱勢諮商權益</w:t>
      </w:r>
    </w:p>
    <w:p w:rsidR="00305612" w:rsidRPr="00E93C9D" w:rsidRDefault="00305612" w:rsidP="00E71E1C">
      <w:pPr>
        <w:pStyle w:val="a7"/>
        <w:numPr>
          <w:ilvl w:val="3"/>
          <w:numId w:val="26"/>
        </w:numPr>
        <w:ind w:leftChars="0" w:left="426"/>
        <w:rPr>
          <w:rFonts w:ascii="Arial" w:eastAsia="標楷體" w:hAnsi="Arial"/>
          <w:szCs w:val="24"/>
        </w:rPr>
      </w:pPr>
      <w:r w:rsidRPr="00E93C9D">
        <w:rPr>
          <w:rFonts w:ascii="Arial" w:eastAsia="標楷體" w:hAnsi="Arial" w:hint="eastAsia"/>
          <w:szCs w:val="24"/>
        </w:rPr>
        <w:t>發展高齡者諮商</w:t>
      </w:r>
    </w:p>
    <w:p w:rsidR="00305612" w:rsidRPr="00E93C9D" w:rsidRDefault="00305612" w:rsidP="00305612">
      <w:pPr>
        <w:widowControl/>
        <w:rPr>
          <w:rFonts w:ascii="Times New Roman" w:eastAsia="標楷體" w:hAnsi="Times New Roman"/>
          <w:color w:val="FF0000"/>
          <w:szCs w:val="24"/>
        </w:rPr>
      </w:pPr>
    </w:p>
    <w:p w:rsidR="00305612" w:rsidRPr="00E93C9D" w:rsidRDefault="00305612" w:rsidP="00305612">
      <w:pPr>
        <w:widowControl/>
        <w:rPr>
          <w:rFonts w:ascii="Times New Roman" w:eastAsia="標楷體" w:hAnsi="Times New Roman"/>
          <w:color w:val="FF0000"/>
          <w:szCs w:val="24"/>
        </w:rPr>
      </w:pPr>
      <w:r w:rsidRPr="00E93C9D">
        <w:rPr>
          <w:rFonts w:ascii="Times New Roman" w:eastAsia="標楷體" w:hAnsi="Times New Roman" w:hint="eastAsia"/>
          <w:szCs w:val="24"/>
        </w:rPr>
        <w:t>性別教育研究所</w:t>
      </w:r>
      <w:r w:rsidRPr="00E93C9D">
        <w:rPr>
          <w:rFonts w:ascii="Times New Roman" w:eastAsia="標楷體" w:hAnsi="Times New Roman" w:hint="eastAsia"/>
          <w:szCs w:val="24"/>
        </w:rPr>
        <w:t xml:space="preserve"> </w:t>
      </w:r>
    </w:p>
    <w:p w:rsidR="00305612" w:rsidRPr="00E93C9D" w:rsidRDefault="00305612" w:rsidP="00305612">
      <w:pPr>
        <w:ind w:firstLineChars="200" w:firstLine="480"/>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本所碩士班創立於民國</w:t>
      </w:r>
      <w:r w:rsidRPr="00E93C9D">
        <w:rPr>
          <w:rFonts w:ascii="Times New Roman" w:eastAsia="標楷體" w:hAnsi="Times New Roman"/>
          <w:color w:val="000000" w:themeColor="text1"/>
          <w:szCs w:val="24"/>
        </w:rPr>
        <w:t>89</w:t>
      </w:r>
      <w:r w:rsidRPr="00E93C9D">
        <w:rPr>
          <w:rFonts w:ascii="Times New Roman" w:eastAsia="標楷體" w:hAnsi="Times New Roman"/>
          <w:color w:val="000000" w:themeColor="text1"/>
          <w:szCs w:val="24"/>
        </w:rPr>
        <w:t>年</w:t>
      </w:r>
      <w:r w:rsidRPr="00E93C9D">
        <w:rPr>
          <w:rFonts w:ascii="Times New Roman" w:eastAsia="標楷體" w:hAnsi="Times New Roman"/>
          <w:color w:val="000000" w:themeColor="text1"/>
          <w:szCs w:val="24"/>
        </w:rPr>
        <w:t>8</w:t>
      </w:r>
      <w:r w:rsidRPr="00E93C9D">
        <w:rPr>
          <w:rFonts w:ascii="Times New Roman" w:eastAsia="標楷體" w:hAnsi="Times New Roman"/>
          <w:color w:val="000000" w:themeColor="text1"/>
          <w:szCs w:val="24"/>
        </w:rPr>
        <w:t>月，是全國第一個從事性別平等教育專業師資與實務工作者養成之高等學術研究單位，也是一個性別平等教育師資培養及相關主題推動專才的訓練園地。本所除了提供國內教師性別平等教育在職進修管道，也積極整合性別研究相關資源，藉由舉辦相關學術活動，提供國內性別研究人才交流研究成果，並積極發展符合世界潮流且兼具本土特色之性別研究理論與實務，間接提昇我國性別研究之國際學術地位。</w:t>
      </w:r>
    </w:p>
    <w:p w:rsidR="00305612" w:rsidRPr="00E93C9D" w:rsidRDefault="00305612" w:rsidP="00305612">
      <w:pPr>
        <w:jc w:val="both"/>
        <w:rPr>
          <w:rFonts w:ascii="Times New Roman" w:eastAsia="標楷體" w:hAnsi="Times New Roman"/>
          <w:color w:val="000000" w:themeColor="text1"/>
          <w:szCs w:val="24"/>
        </w:rPr>
      </w:pPr>
    </w:p>
    <w:p w:rsidR="00305612" w:rsidRPr="00E93C9D" w:rsidRDefault="00305612" w:rsidP="00305612">
      <w:pPr>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本所成立目標：</w:t>
      </w:r>
    </w:p>
    <w:p w:rsidR="00305612" w:rsidRPr="00E93C9D" w:rsidRDefault="00305612" w:rsidP="00E71E1C">
      <w:pPr>
        <w:pStyle w:val="a7"/>
        <w:numPr>
          <w:ilvl w:val="0"/>
          <w:numId w:val="45"/>
        </w:numPr>
        <w:ind w:leftChars="0" w:left="0" w:firstLineChars="118" w:firstLine="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培養國內性別研究人才資源。</w:t>
      </w:r>
    </w:p>
    <w:p w:rsidR="00305612" w:rsidRPr="00E93C9D" w:rsidRDefault="00305612" w:rsidP="00E71E1C">
      <w:pPr>
        <w:pStyle w:val="a7"/>
        <w:numPr>
          <w:ilvl w:val="0"/>
          <w:numId w:val="45"/>
        </w:numPr>
        <w:ind w:leftChars="0" w:left="0" w:firstLineChars="118" w:firstLine="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進行性別相關學術研究。</w:t>
      </w:r>
    </w:p>
    <w:p w:rsidR="00305612" w:rsidRPr="00E93C9D" w:rsidRDefault="00305612" w:rsidP="00E71E1C">
      <w:pPr>
        <w:pStyle w:val="a7"/>
        <w:numPr>
          <w:ilvl w:val="0"/>
          <w:numId w:val="45"/>
        </w:numPr>
        <w:ind w:leftChars="0" w:left="0" w:firstLineChars="118" w:firstLine="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結合性別研究成果，發展有效解決性別不平等問題的策略。</w:t>
      </w:r>
    </w:p>
    <w:p w:rsidR="00305612" w:rsidRPr="00E93C9D" w:rsidRDefault="00305612" w:rsidP="00305612">
      <w:pPr>
        <w:ind w:leftChars="122" w:left="533" w:hangingChars="100" w:hanging="240"/>
        <w:jc w:val="both"/>
        <w:rPr>
          <w:rFonts w:ascii="Times New Roman" w:eastAsia="標楷體" w:hAnsi="Times New Roman"/>
          <w:color w:val="000000" w:themeColor="text1"/>
          <w:szCs w:val="24"/>
        </w:rPr>
      </w:pPr>
      <w:r w:rsidRPr="00E93C9D">
        <w:rPr>
          <w:rFonts w:ascii="Times New Roman" w:eastAsia="標楷體" w:hAnsi="Times New Roman" w:hint="eastAsia"/>
          <w:color w:val="000000" w:themeColor="text1"/>
          <w:szCs w:val="24"/>
        </w:rPr>
        <w:t>4.</w:t>
      </w:r>
      <w:r w:rsidRPr="00E93C9D">
        <w:rPr>
          <w:rFonts w:ascii="Times New Roman" w:eastAsia="標楷體" w:hAnsi="Times New Roman"/>
          <w:color w:val="000000" w:themeColor="text1"/>
          <w:szCs w:val="24"/>
        </w:rPr>
        <w:t>發展符合世界潮流且兼具本土特色之性別研究理論與實務，提昇本土性別研究之國際學術地位。</w:t>
      </w:r>
    </w:p>
    <w:p w:rsidR="00305612" w:rsidRPr="00E93C9D" w:rsidRDefault="00305612" w:rsidP="00305612">
      <w:pPr>
        <w:jc w:val="both"/>
        <w:rPr>
          <w:rFonts w:ascii="Times New Roman" w:eastAsia="標楷體" w:hAnsi="Times New Roman"/>
          <w:color w:val="F79646" w:themeColor="accent6"/>
          <w:szCs w:val="24"/>
        </w:rPr>
      </w:pPr>
    </w:p>
    <w:p w:rsidR="00305612" w:rsidRPr="00E93C9D" w:rsidRDefault="00305612" w:rsidP="00305612">
      <w:pPr>
        <w:jc w:val="both"/>
        <w:rPr>
          <w:rFonts w:ascii="Times New Roman" w:eastAsia="標楷體" w:hAnsi="Times New Roman"/>
          <w:color w:val="000000" w:themeColor="text1"/>
          <w:szCs w:val="24"/>
        </w:rPr>
      </w:pPr>
      <w:r w:rsidRPr="00E93C9D">
        <w:rPr>
          <w:rFonts w:ascii="Times New Roman" w:eastAsia="標楷體" w:hAnsi="Times New Roman" w:hint="eastAsia"/>
          <w:color w:val="000000" w:themeColor="text1"/>
          <w:szCs w:val="24"/>
        </w:rPr>
        <w:t>本所</w:t>
      </w:r>
      <w:r w:rsidRPr="00E93C9D">
        <w:rPr>
          <w:rFonts w:ascii="Times New Roman" w:eastAsia="標楷體" w:hAnsi="Times New Roman"/>
          <w:color w:val="000000" w:themeColor="text1"/>
          <w:szCs w:val="24"/>
        </w:rPr>
        <w:t>未來競爭力</w:t>
      </w:r>
      <w:r w:rsidRPr="00E93C9D">
        <w:rPr>
          <w:rFonts w:ascii="Times New Roman" w:eastAsia="標楷體" w:hAnsi="Times New Roman" w:hint="eastAsia"/>
          <w:color w:val="000000" w:themeColor="text1"/>
          <w:szCs w:val="24"/>
        </w:rPr>
        <w:t>：</w:t>
      </w:r>
    </w:p>
    <w:p w:rsidR="00305612" w:rsidRPr="00E93C9D" w:rsidRDefault="00305612" w:rsidP="00E71E1C">
      <w:pPr>
        <w:pStyle w:val="a7"/>
        <w:numPr>
          <w:ilvl w:val="0"/>
          <w:numId w:val="47"/>
        </w:numPr>
        <w:ind w:leftChars="118" w:left="566" w:hangingChars="118" w:hanging="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發揮本所運用性別研究成果於教育場域的教學與研究特色，繼續吸引優秀學生與現職教</w:t>
      </w:r>
      <w:r w:rsidRPr="00E93C9D">
        <w:rPr>
          <w:rFonts w:ascii="Times New Roman" w:eastAsia="標楷體" w:hAnsi="Times New Roman" w:hint="eastAsia"/>
          <w:color w:val="000000" w:themeColor="text1"/>
          <w:szCs w:val="24"/>
        </w:rPr>
        <w:t xml:space="preserve">   </w:t>
      </w:r>
      <w:r w:rsidRPr="00E93C9D">
        <w:rPr>
          <w:rFonts w:ascii="Times New Roman" w:eastAsia="標楷體" w:hAnsi="Times New Roman"/>
          <w:color w:val="000000" w:themeColor="text1"/>
          <w:szCs w:val="24"/>
        </w:rPr>
        <w:t>育工作者來報考就讀。</w:t>
      </w:r>
    </w:p>
    <w:p w:rsidR="00305612" w:rsidRPr="00E93C9D" w:rsidRDefault="00305612" w:rsidP="00E71E1C">
      <w:pPr>
        <w:pStyle w:val="a7"/>
        <w:numPr>
          <w:ilvl w:val="0"/>
          <w:numId w:val="47"/>
        </w:numPr>
        <w:ind w:leftChars="118" w:left="566" w:hangingChars="118" w:hanging="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推動性別平等教育專業教師認證制度的設立，使本所在國內性別教育專才之培育過程中，扮演更重要的角色。</w:t>
      </w:r>
    </w:p>
    <w:p w:rsidR="00305612" w:rsidRPr="00E93C9D" w:rsidRDefault="00305612" w:rsidP="00E71E1C">
      <w:pPr>
        <w:pStyle w:val="a7"/>
        <w:numPr>
          <w:ilvl w:val="0"/>
          <w:numId w:val="47"/>
        </w:numPr>
        <w:ind w:leftChars="118" w:left="566" w:hangingChars="118" w:hanging="28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逐步提升台灣性別平等教育推動成果之能見度，宣揚性別教育之台灣經驗，爭取資源舉辦國際研討會，吸引各國學者來訪問教學或進行研究，進而讓本所之學術發展邁向國際化。</w:t>
      </w:r>
    </w:p>
    <w:p w:rsidR="00305612" w:rsidRPr="00E93C9D" w:rsidRDefault="00305612" w:rsidP="00305612">
      <w:pPr>
        <w:jc w:val="both"/>
        <w:rPr>
          <w:rFonts w:ascii="Times New Roman" w:eastAsia="標楷體" w:hAnsi="Times New Roman"/>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szCs w:val="24"/>
        </w:rPr>
        <w:t>本所未來發展方向：</w:t>
      </w:r>
    </w:p>
    <w:p w:rsidR="00305612" w:rsidRPr="00E93C9D" w:rsidRDefault="00305612" w:rsidP="00E71E1C">
      <w:pPr>
        <w:pStyle w:val="a7"/>
        <w:numPr>
          <w:ilvl w:val="0"/>
          <w:numId w:val="46"/>
        </w:numPr>
        <w:ind w:leftChars="0" w:left="357" w:hanging="7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人才培育：</w:t>
      </w:r>
    </w:p>
    <w:p w:rsidR="00305612" w:rsidRPr="00E93C9D" w:rsidRDefault="00305612" w:rsidP="00305612">
      <w:pPr>
        <w:pStyle w:val="a7"/>
        <w:ind w:leftChars="180" w:left="432"/>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本所持續加強辦學績效，培育性別教育研究與教學專業人才。</w:t>
      </w:r>
    </w:p>
    <w:p w:rsidR="00305612" w:rsidRPr="00E93C9D" w:rsidRDefault="00305612" w:rsidP="00E71E1C">
      <w:pPr>
        <w:pStyle w:val="a7"/>
        <w:numPr>
          <w:ilvl w:val="0"/>
          <w:numId w:val="46"/>
        </w:numPr>
        <w:ind w:leftChars="0" w:left="357" w:hanging="7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學術研究：</w:t>
      </w:r>
    </w:p>
    <w:p w:rsidR="00305612" w:rsidRPr="00E93C9D" w:rsidRDefault="00305612" w:rsidP="00305612">
      <w:pPr>
        <w:pStyle w:val="a7"/>
        <w:ind w:leftChars="180" w:left="432"/>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進行性別議題相關學術研究，厚植本土性別研究之基礎，提昇我國的性別研究之國際學術地位。</w:t>
      </w:r>
    </w:p>
    <w:p w:rsidR="00305612" w:rsidRPr="00E93C9D" w:rsidRDefault="00305612" w:rsidP="00E71E1C">
      <w:pPr>
        <w:pStyle w:val="a7"/>
        <w:numPr>
          <w:ilvl w:val="0"/>
          <w:numId w:val="46"/>
        </w:numPr>
        <w:ind w:leftChars="0" w:left="357" w:hanging="73"/>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社會服務：</w:t>
      </w:r>
    </w:p>
    <w:p w:rsidR="00305612" w:rsidRPr="00E93C9D" w:rsidRDefault="00305612" w:rsidP="00305612">
      <w:pPr>
        <w:pStyle w:val="a7"/>
        <w:ind w:leftChars="180" w:left="432"/>
        <w:jc w:val="both"/>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t>順應「性別主流化」的世界潮流，配合政府「性別主流化」政策，進行性別議題的探討</w:t>
      </w:r>
    </w:p>
    <w:p w:rsidR="00305612" w:rsidRPr="00E93C9D" w:rsidRDefault="00305612" w:rsidP="00305612">
      <w:pPr>
        <w:widowControl/>
        <w:ind w:leftChars="200" w:left="480"/>
        <w:rPr>
          <w:rFonts w:ascii="Times New Roman" w:eastAsia="標楷體" w:hAnsi="Times New Roman"/>
          <w:color w:val="000000" w:themeColor="text1"/>
          <w:szCs w:val="24"/>
        </w:rPr>
      </w:pPr>
      <w:r w:rsidRPr="00E93C9D">
        <w:rPr>
          <w:rFonts w:ascii="Times New Roman" w:eastAsia="標楷體" w:hAnsi="Times New Roman"/>
          <w:color w:val="000000" w:themeColor="text1"/>
          <w:szCs w:val="24"/>
        </w:rPr>
        <w:lastRenderedPageBreak/>
        <w:t>性別現象的分析；研發與規劃出各種落實於教育場域之工作項目，希望能使性別平等工作之推動更見成效。</w:t>
      </w:r>
    </w:p>
    <w:p w:rsidR="00305612" w:rsidRPr="00E93C9D" w:rsidRDefault="00305612" w:rsidP="00305612">
      <w:pPr>
        <w:widowControl/>
        <w:ind w:leftChars="200" w:left="480"/>
        <w:rPr>
          <w:rFonts w:ascii="Times New Roman" w:eastAsia="標楷體" w:hAnsi="Times New Roman"/>
          <w:color w:val="000000" w:themeColor="text1"/>
          <w:szCs w:val="24"/>
        </w:rPr>
      </w:pPr>
    </w:p>
    <w:p w:rsidR="00305612" w:rsidRPr="00E93C9D" w:rsidRDefault="00305612" w:rsidP="00305612">
      <w:pPr>
        <w:widowControl/>
        <w:rPr>
          <w:rFonts w:ascii="Times New Roman" w:eastAsia="標楷體" w:hAnsi="Times New Roman"/>
          <w:color w:val="000000" w:themeColor="text1"/>
          <w:szCs w:val="24"/>
        </w:rPr>
      </w:pPr>
      <w:r w:rsidRPr="00E93C9D">
        <w:rPr>
          <w:rFonts w:ascii="Times New Roman" w:eastAsia="標楷體" w:hAnsi="Times New Roman" w:hint="eastAsia"/>
          <w:szCs w:val="24"/>
        </w:rPr>
        <w:t>人力與知識管理研究所</w:t>
      </w:r>
      <w:r w:rsidRPr="00E93C9D">
        <w:rPr>
          <w:rFonts w:ascii="Times New Roman" w:eastAsia="標楷體" w:hAnsi="Times New Roman" w:hint="eastAsia"/>
          <w:szCs w:val="24"/>
        </w:rPr>
        <w:t xml:space="preserve"> </w:t>
      </w:r>
    </w:p>
    <w:p w:rsidR="00305612" w:rsidRPr="00E93C9D" w:rsidRDefault="00305612" w:rsidP="00E71E1C">
      <w:pPr>
        <w:pStyle w:val="a7"/>
        <w:numPr>
          <w:ilvl w:val="0"/>
          <w:numId w:val="48"/>
        </w:numPr>
        <w:ind w:leftChars="0" w:left="567" w:hanging="567"/>
        <w:jc w:val="both"/>
        <w:rPr>
          <w:rFonts w:ascii="Times New Roman" w:eastAsia="標楷體" w:hAnsi="Times New Roman"/>
          <w:szCs w:val="24"/>
        </w:rPr>
      </w:pPr>
      <w:r w:rsidRPr="00E93C9D">
        <w:rPr>
          <w:rFonts w:ascii="Times New Roman" w:eastAsia="標楷體" w:hAnsi="Times New Roman" w:hint="eastAsia"/>
          <w:szCs w:val="24"/>
        </w:rPr>
        <w:t>目標特色</w:t>
      </w:r>
    </w:p>
    <w:p w:rsidR="00305612" w:rsidRPr="00E93C9D" w:rsidRDefault="00305612" w:rsidP="00305612">
      <w:pPr>
        <w:pStyle w:val="a7"/>
        <w:ind w:leftChars="235" w:left="564"/>
        <w:jc w:val="both"/>
        <w:rPr>
          <w:rFonts w:ascii="Times New Roman" w:eastAsia="標楷體" w:hAnsi="Times New Roman"/>
          <w:szCs w:val="24"/>
        </w:rPr>
      </w:pPr>
      <w:r w:rsidRPr="00E93C9D">
        <w:rPr>
          <w:rFonts w:ascii="Times New Roman" w:eastAsia="標楷體" w:hAnsi="Times New Roman" w:hint="eastAsia"/>
          <w:szCs w:val="24"/>
        </w:rPr>
        <w:t>本所為全國唯一將人力資源管理與知識管理結合之研究所，以培育人力資源與知識管理的實務專業管理人才與學術研究人才為宗旨，並以使學生具有人力資源管理與知識管理兼容並蓄的知能與職能。人力資源是組織管理的核心資源，將知識管理融入人力資源管理範疇，從微觀</w:t>
      </w:r>
      <w:r w:rsidRPr="00E93C9D">
        <w:rPr>
          <w:rFonts w:ascii="Times New Roman" w:eastAsia="標楷體" w:hAnsi="Times New Roman"/>
          <w:szCs w:val="24"/>
        </w:rPr>
        <w:t>(micro)</w:t>
      </w:r>
      <w:r w:rsidRPr="00E93C9D">
        <w:rPr>
          <w:rFonts w:ascii="Times New Roman" w:eastAsia="標楷體" w:hAnsi="Times New Roman" w:hint="eastAsia"/>
          <w:szCs w:val="24"/>
        </w:rPr>
        <w:t>的個人知識才能到宏觀</w:t>
      </w:r>
      <w:r w:rsidRPr="00E93C9D">
        <w:rPr>
          <w:rFonts w:ascii="Times New Roman" w:eastAsia="標楷體" w:hAnsi="Times New Roman"/>
          <w:szCs w:val="24"/>
        </w:rPr>
        <w:t>(macro)</w:t>
      </w:r>
      <w:r w:rsidRPr="00E93C9D">
        <w:rPr>
          <w:rFonts w:ascii="Times New Roman" w:eastAsia="標楷體" w:hAnsi="Times New Roman" w:hint="eastAsia"/>
          <w:szCs w:val="24"/>
        </w:rPr>
        <w:t>的組織知識智慧，以及綜觀</w:t>
      </w:r>
      <w:r w:rsidRPr="00E93C9D">
        <w:rPr>
          <w:rFonts w:ascii="Times New Roman" w:eastAsia="標楷體" w:hAnsi="Times New Roman"/>
          <w:szCs w:val="24"/>
        </w:rPr>
        <w:t>(meso)</w:t>
      </w:r>
      <w:r w:rsidRPr="00E93C9D">
        <w:rPr>
          <w:rFonts w:ascii="Times New Roman" w:eastAsia="標楷體" w:hAnsi="Times New Roman" w:hint="eastAsia"/>
          <w:szCs w:val="24"/>
        </w:rPr>
        <w:t>於個人、團隊、組織及產業的人力與知識整合融通，亦契合當代管理實務與學術研究從人力資源管理到人才管理的潮流趨勢。而人力資源管理與知識管理的雙核心特色，除了強化典型人力資源管理功能外，亦因應目前企業管理實務對於知識管理人才的需求。本所以學術理論與研究為基礎，強調以實務應用為主，協助公私部門以知識管理強化組織人力資本。兼具人力資源管理與知識管理的雙核心專業，亦是本所與他校人力資源系所的差異化特色。</w:t>
      </w:r>
    </w:p>
    <w:p w:rsidR="00305612" w:rsidRPr="00E93C9D" w:rsidRDefault="00305612" w:rsidP="00E71E1C">
      <w:pPr>
        <w:pStyle w:val="a7"/>
        <w:numPr>
          <w:ilvl w:val="0"/>
          <w:numId w:val="48"/>
        </w:numPr>
        <w:ind w:leftChars="0" w:left="567" w:hanging="567"/>
        <w:jc w:val="both"/>
        <w:rPr>
          <w:rFonts w:ascii="Times New Roman" w:eastAsia="標楷體" w:hAnsi="Times New Roman"/>
          <w:szCs w:val="24"/>
        </w:rPr>
      </w:pPr>
      <w:r w:rsidRPr="00E93C9D">
        <w:rPr>
          <w:rFonts w:ascii="Times New Roman" w:eastAsia="標楷體" w:hAnsi="Times New Roman" w:hint="eastAsia"/>
          <w:szCs w:val="24"/>
        </w:rPr>
        <w:t>系所發展</w:t>
      </w:r>
    </w:p>
    <w:p w:rsidR="00305612" w:rsidRPr="00E93C9D" w:rsidRDefault="00305612" w:rsidP="00E71E1C">
      <w:pPr>
        <w:pStyle w:val="a7"/>
        <w:numPr>
          <w:ilvl w:val="0"/>
          <w:numId w:val="49"/>
        </w:numPr>
        <w:ind w:leftChars="100" w:left="807" w:hanging="567"/>
        <w:jc w:val="both"/>
        <w:rPr>
          <w:rFonts w:ascii="Times New Roman" w:eastAsia="標楷體" w:hAnsi="Times New Roman"/>
          <w:szCs w:val="24"/>
        </w:rPr>
      </w:pPr>
      <w:r w:rsidRPr="00E93C9D">
        <w:rPr>
          <w:rFonts w:ascii="Times New Roman" w:eastAsia="標楷體" w:hAnsi="Times New Roman" w:hint="eastAsia"/>
          <w:szCs w:val="24"/>
        </w:rPr>
        <w:t>發展策略</w:t>
      </w:r>
    </w:p>
    <w:p w:rsidR="00305612" w:rsidRPr="00E93C9D" w:rsidRDefault="00305612" w:rsidP="00E71E1C">
      <w:pPr>
        <w:pStyle w:val="a7"/>
        <w:numPr>
          <w:ilvl w:val="0"/>
          <w:numId w:val="50"/>
        </w:numPr>
        <w:ind w:leftChars="177" w:left="992" w:hanging="567"/>
        <w:jc w:val="both"/>
        <w:rPr>
          <w:rFonts w:ascii="Times New Roman" w:eastAsia="標楷體" w:hAnsi="Times New Roman"/>
          <w:szCs w:val="24"/>
        </w:rPr>
      </w:pPr>
      <w:r w:rsidRPr="00E93C9D">
        <w:rPr>
          <w:rFonts w:ascii="Times New Roman" w:eastAsia="標楷體" w:hAnsi="Times New Roman" w:hint="eastAsia"/>
          <w:szCs w:val="24"/>
        </w:rPr>
        <w:t>致力於本所課程的教學品質及研究發展，深耕本所專業領域。</w:t>
      </w:r>
    </w:p>
    <w:p w:rsidR="00305612" w:rsidRPr="00E93C9D" w:rsidRDefault="00305612" w:rsidP="00E71E1C">
      <w:pPr>
        <w:pStyle w:val="a7"/>
        <w:numPr>
          <w:ilvl w:val="0"/>
          <w:numId w:val="50"/>
        </w:numPr>
        <w:ind w:leftChars="177" w:left="992" w:hanging="567"/>
        <w:jc w:val="both"/>
        <w:rPr>
          <w:rFonts w:ascii="Times New Roman" w:eastAsia="標楷體" w:hAnsi="Times New Roman"/>
          <w:szCs w:val="24"/>
        </w:rPr>
      </w:pPr>
      <w:r w:rsidRPr="00E93C9D">
        <w:rPr>
          <w:rFonts w:ascii="Times New Roman" w:eastAsia="標楷體" w:hAnsi="Times New Roman" w:hint="eastAsia"/>
          <w:szCs w:val="24"/>
        </w:rPr>
        <w:t>與校內外相關系所互動交流，擴展本所應用範圍。</w:t>
      </w:r>
    </w:p>
    <w:p w:rsidR="00305612" w:rsidRPr="00E93C9D" w:rsidRDefault="00305612" w:rsidP="00E71E1C">
      <w:pPr>
        <w:pStyle w:val="a7"/>
        <w:numPr>
          <w:ilvl w:val="0"/>
          <w:numId w:val="50"/>
        </w:numPr>
        <w:ind w:leftChars="177" w:left="992" w:hanging="567"/>
        <w:jc w:val="both"/>
        <w:rPr>
          <w:rFonts w:ascii="Times New Roman" w:eastAsia="標楷體" w:hAnsi="Times New Roman"/>
          <w:szCs w:val="24"/>
        </w:rPr>
      </w:pPr>
      <w:r w:rsidRPr="00E93C9D">
        <w:rPr>
          <w:rFonts w:ascii="Times New Roman" w:eastAsia="標楷體" w:hAnsi="Times New Roman" w:hint="eastAsia"/>
          <w:szCs w:val="24"/>
        </w:rPr>
        <w:t>與業界產學合作，實務化本所特色。</w:t>
      </w:r>
    </w:p>
    <w:p w:rsidR="00305612" w:rsidRPr="00E93C9D" w:rsidRDefault="00305612" w:rsidP="00E71E1C">
      <w:pPr>
        <w:pStyle w:val="a7"/>
        <w:numPr>
          <w:ilvl w:val="0"/>
          <w:numId w:val="50"/>
        </w:numPr>
        <w:ind w:leftChars="177" w:left="992" w:hanging="567"/>
        <w:jc w:val="both"/>
        <w:rPr>
          <w:rFonts w:ascii="Times New Roman" w:eastAsia="標楷體" w:hAnsi="Times New Roman"/>
          <w:szCs w:val="24"/>
        </w:rPr>
      </w:pPr>
      <w:r w:rsidRPr="00E93C9D">
        <w:rPr>
          <w:rFonts w:ascii="Times New Roman" w:eastAsia="標楷體" w:hAnsi="Times New Roman" w:hint="eastAsia"/>
          <w:szCs w:val="24"/>
        </w:rPr>
        <w:t>與國外產學活動接軌，提升本所國際化視野及可見度。</w:t>
      </w:r>
    </w:p>
    <w:p w:rsidR="00305612" w:rsidRPr="00E93C9D" w:rsidRDefault="00305612" w:rsidP="00305612">
      <w:pPr>
        <w:pStyle w:val="a7"/>
        <w:ind w:leftChars="0" w:left="992"/>
        <w:jc w:val="both"/>
        <w:rPr>
          <w:rFonts w:ascii="Times New Roman" w:eastAsia="標楷體" w:hAnsi="Times New Roman"/>
          <w:szCs w:val="24"/>
        </w:rPr>
      </w:pPr>
    </w:p>
    <w:p w:rsidR="00305612" w:rsidRPr="00E93C9D" w:rsidRDefault="00305612" w:rsidP="00E71E1C">
      <w:pPr>
        <w:pStyle w:val="a7"/>
        <w:numPr>
          <w:ilvl w:val="0"/>
          <w:numId w:val="49"/>
        </w:numPr>
        <w:ind w:leftChars="100" w:left="807" w:hanging="567"/>
        <w:jc w:val="both"/>
        <w:rPr>
          <w:rFonts w:ascii="Times New Roman" w:eastAsia="標楷體" w:hAnsi="Times New Roman"/>
          <w:szCs w:val="24"/>
        </w:rPr>
      </w:pPr>
      <w:r w:rsidRPr="00E93C9D">
        <w:rPr>
          <w:rFonts w:ascii="Times New Roman" w:eastAsia="標楷體" w:hAnsi="Times New Roman" w:hint="eastAsia"/>
          <w:szCs w:val="24"/>
        </w:rPr>
        <w:t>未來競爭力</w:t>
      </w:r>
    </w:p>
    <w:p w:rsidR="00305612" w:rsidRPr="00E93C9D" w:rsidRDefault="00305612" w:rsidP="00E71E1C">
      <w:pPr>
        <w:pStyle w:val="a7"/>
        <w:numPr>
          <w:ilvl w:val="0"/>
          <w:numId w:val="51"/>
        </w:numPr>
        <w:ind w:leftChars="177" w:left="993" w:hanging="568"/>
        <w:jc w:val="both"/>
        <w:rPr>
          <w:rFonts w:ascii="Times New Roman" w:eastAsia="標楷體" w:hAnsi="Times New Roman"/>
          <w:szCs w:val="24"/>
        </w:rPr>
      </w:pPr>
      <w:r w:rsidRPr="00E93C9D">
        <w:rPr>
          <w:rFonts w:ascii="Times New Roman" w:eastAsia="標楷體" w:hAnsi="Times New Roman" w:hint="eastAsia"/>
          <w:szCs w:val="24"/>
        </w:rPr>
        <w:t xml:space="preserve"> </w:t>
      </w:r>
      <w:r w:rsidRPr="00E93C9D">
        <w:rPr>
          <w:rFonts w:ascii="Times New Roman" w:eastAsia="標楷體" w:hAnsi="Times New Roman" w:hint="eastAsia"/>
          <w:szCs w:val="24"/>
        </w:rPr>
        <w:t>本所將持續擴及與各類型的組織，包括企業組織、公務體系與教育機構或民間團體</w:t>
      </w:r>
      <w:r w:rsidRPr="00E93C9D">
        <w:rPr>
          <w:rFonts w:ascii="Times New Roman" w:eastAsia="標楷體" w:hAnsi="Times New Roman" w:hint="eastAsia"/>
          <w:szCs w:val="24"/>
        </w:rPr>
        <w:t xml:space="preserve">               </w:t>
      </w:r>
    </w:p>
    <w:p w:rsidR="00305612" w:rsidRPr="00E93C9D" w:rsidRDefault="00305612" w:rsidP="00305612">
      <w:pPr>
        <w:pStyle w:val="a7"/>
        <w:ind w:leftChars="414" w:left="994" w:firstLineChars="50" w:firstLine="120"/>
        <w:jc w:val="both"/>
        <w:rPr>
          <w:rFonts w:ascii="Times New Roman" w:eastAsia="標楷體" w:hAnsi="Times New Roman"/>
          <w:szCs w:val="24"/>
        </w:rPr>
      </w:pPr>
      <w:r w:rsidRPr="00E93C9D">
        <w:rPr>
          <w:rFonts w:ascii="Times New Roman" w:eastAsia="標楷體" w:hAnsi="Times New Roman" w:hint="eastAsia"/>
          <w:szCs w:val="24"/>
        </w:rPr>
        <w:t>的實務交流與產學合作。</w:t>
      </w:r>
    </w:p>
    <w:p w:rsidR="00305612" w:rsidRPr="00E93C9D" w:rsidRDefault="00305612" w:rsidP="00E71E1C">
      <w:pPr>
        <w:pStyle w:val="a7"/>
        <w:numPr>
          <w:ilvl w:val="0"/>
          <w:numId w:val="51"/>
        </w:numPr>
        <w:ind w:leftChars="177" w:left="1178" w:hanging="753"/>
        <w:jc w:val="both"/>
        <w:rPr>
          <w:rFonts w:ascii="Times New Roman" w:eastAsia="標楷體" w:hAnsi="Times New Roman"/>
          <w:szCs w:val="24"/>
        </w:rPr>
      </w:pPr>
      <w:r w:rsidRPr="00E93C9D">
        <w:rPr>
          <w:rFonts w:ascii="Times New Roman" w:eastAsia="標楷體" w:hAnsi="Times New Roman" w:hint="eastAsia"/>
          <w:szCs w:val="24"/>
        </w:rPr>
        <w:t>鼓勵教師積極與業界交流互動，「管理是從實務中來，亦要能應對至實務」，教師能深耕於與業界實務互動，除了可以拓展本所與業界實務的網絡，更能提升本所與本校的能見度與聲望。教師與業界實務的互動也能反饋於教學，拓展學生實務知能。</w:t>
      </w:r>
    </w:p>
    <w:p w:rsidR="00305612" w:rsidRPr="00E93C9D" w:rsidRDefault="00305612" w:rsidP="00E71E1C">
      <w:pPr>
        <w:pStyle w:val="a7"/>
        <w:numPr>
          <w:ilvl w:val="0"/>
          <w:numId w:val="51"/>
        </w:numPr>
        <w:ind w:leftChars="177" w:left="1178" w:hanging="753"/>
        <w:jc w:val="both"/>
        <w:rPr>
          <w:rFonts w:ascii="Times New Roman" w:eastAsia="標楷體" w:hAnsi="Times New Roman"/>
          <w:szCs w:val="24"/>
        </w:rPr>
      </w:pPr>
      <w:r w:rsidRPr="00E93C9D">
        <w:rPr>
          <w:rFonts w:ascii="Times New Roman" w:eastAsia="標楷體" w:hAnsi="Times New Roman" w:hint="eastAsia"/>
          <w:szCs w:val="24"/>
        </w:rPr>
        <w:t>本所畢業生就業以公、民營機構及非營利組織之人力資源管理、知識管理等相關工作、企管顧問公司專業管理顧問、企業訓練發展專業講師、企業之管理領域相關工作。修習師資培育課程並取得教師資格之畢業生亦可擔任中小學教師。繼續深造者為就讀國內外大學博士班。</w:t>
      </w:r>
    </w:p>
    <w:p w:rsidR="00305612" w:rsidRPr="00E93C9D" w:rsidRDefault="00305612" w:rsidP="00E71E1C">
      <w:pPr>
        <w:pStyle w:val="a7"/>
        <w:numPr>
          <w:ilvl w:val="0"/>
          <w:numId w:val="51"/>
        </w:numPr>
        <w:ind w:leftChars="177" w:left="1178" w:hanging="753"/>
        <w:jc w:val="both"/>
        <w:rPr>
          <w:rFonts w:ascii="Times New Roman" w:eastAsia="標楷體" w:hAnsi="Times New Roman"/>
          <w:szCs w:val="24"/>
        </w:rPr>
      </w:pPr>
      <w:r w:rsidRPr="00E93C9D">
        <w:rPr>
          <w:rFonts w:ascii="Times New Roman" w:eastAsia="標楷體" w:hAnsi="Times New Roman" w:hint="eastAsia"/>
          <w:szCs w:val="24"/>
        </w:rPr>
        <w:t>本所畢業所友為本所學生就業與工作的重要資源。本所日間碩士班與夜間碩士在職專班成立十年有餘，已有為數相當的畢業所友。本所師生相處融洽，畢業所友多與所上經常互動溝通，亦常邀請回所上演講或邀請擔任學分班課程講師。</w:t>
      </w:r>
    </w:p>
    <w:p w:rsidR="00305612" w:rsidRPr="00E93C9D" w:rsidRDefault="00305612" w:rsidP="00305612">
      <w:pPr>
        <w:widowControl/>
        <w:rPr>
          <w:rFonts w:ascii="Times New Roman" w:eastAsia="標楷體" w:hAnsi="Times New Roman"/>
          <w:color w:val="FF0000"/>
          <w:szCs w:val="24"/>
        </w:rPr>
      </w:pPr>
    </w:p>
    <w:p w:rsidR="00305612" w:rsidRPr="00E93C9D" w:rsidRDefault="00305612" w:rsidP="00305612">
      <w:pPr>
        <w:widowControl/>
        <w:rPr>
          <w:rFonts w:ascii="Times New Roman" w:eastAsia="標楷體" w:hAnsi="Times New Roman"/>
          <w:color w:val="FF0000"/>
          <w:szCs w:val="24"/>
        </w:rPr>
      </w:pPr>
      <w:r w:rsidRPr="00E93C9D">
        <w:rPr>
          <w:rFonts w:ascii="Times New Roman" w:eastAsia="標楷體" w:hAnsi="Times New Roman" w:hint="eastAsia"/>
          <w:color w:val="000000" w:themeColor="text1"/>
          <w:szCs w:val="24"/>
        </w:rPr>
        <w:t>性別教育博士學位學程</w:t>
      </w:r>
    </w:p>
    <w:p w:rsidR="00305612" w:rsidRPr="00E93C9D" w:rsidRDefault="00305612" w:rsidP="00305612">
      <w:pPr>
        <w:ind w:firstLineChars="200" w:firstLine="480"/>
        <w:jc w:val="both"/>
        <w:rPr>
          <w:rFonts w:ascii="Times New Roman" w:eastAsia="標楷體" w:hAnsi="Times New Roman"/>
          <w:szCs w:val="24"/>
        </w:rPr>
      </w:pPr>
      <w:r w:rsidRPr="00E93C9D">
        <w:rPr>
          <w:rFonts w:ascii="Times New Roman" w:eastAsia="標楷體" w:hAnsi="Times New Roman"/>
          <w:szCs w:val="24"/>
        </w:rPr>
        <w:lastRenderedPageBreak/>
        <w:t>本學位學程於民國</w:t>
      </w:r>
      <w:r w:rsidRPr="00E93C9D">
        <w:rPr>
          <w:rFonts w:ascii="Times New Roman" w:eastAsia="標楷體" w:hAnsi="Times New Roman"/>
          <w:szCs w:val="24"/>
        </w:rPr>
        <w:t>100</w:t>
      </w:r>
      <w:r w:rsidRPr="00E93C9D">
        <w:rPr>
          <w:rFonts w:ascii="Times New Roman" w:eastAsia="標楷體" w:hAnsi="Times New Roman"/>
          <w:szCs w:val="24"/>
        </w:rPr>
        <w:t>年</w:t>
      </w:r>
      <w:r w:rsidRPr="00E93C9D">
        <w:rPr>
          <w:rFonts w:ascii="Times New Roman" w:eastAsia="標楷體" w:hAnsi="Times New Roman"/>
          <w:szCs w:val="24"/>
        </w:rPr>
        <w:t>8</w:t>
      </w:r>
      <w:r w:rsidRPr="00E93C9D">
        <w:rPr>
          <w:rFonts w:ascii="Times New Roman" w:eastAsia="標楷體" w:hAnsi="Times New Roman"/>
          <w:szCs w:val="24"/>
        </w:rPr>
        <w:t>月獲准成立並開始招生，為全國首創性別教育博士學位學程，也是全國唯一授予相關學位的學術單位。該學程結合本校教育學院以及其他系所相關師資，提供最具特色之博士學術訓練，另聘請校外性別研究專長教師，擔任本學程開課之師資。本學程博士生來自社會各界，包含醫師、教授、講師、中小學教師、諮商師、民間社團專職人員等，背景多元。</w:t>
      </w:r>
    </w:p>
    <w:p w:rsidR="00305612" w:rsidRPr="00E93C9D" w:rsidRDefault="00305612" w:rsidP="00305612">
      <w:pPr>
        <w:jc w:val="both"/>
        <w:rPr>
          <w:rFonts w:ascii="Times New Roman" w:eastAsia="標楷體" w:hAnsi="Times New Roman"/>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szCs w:val="24"/>
        </w:rPr>
        <w:t>本學程目標特色：</w:t>
      </w:r>
    </w:p>
    <w:p w:rsidR="00305612" w:rsidRPr="00E93C9D" w:rsidRDefault="00305612" w:rsidP="00E71E1C">
      <w:pPr>
        <w:pStyle w:val="a7"/>
        <w:numPr>
          <w:ilvl w:val="1"/>
          <w:numId w:val="53"/>
        </w:numPr>
        <w:spacing w:line="380" w:lineRule="exact"/>
        <w:ind w:leftChars="0" w:left="482" w:hanging="482"/>
        <w:jc w:val="both"/>
        <w:rPr>
          <w:rFonts w:ascii="Times New Roman" w:eastAsia="標楷體" w:hAnsi="Times New Roman"/>
          <w:szCs w:val="24"/>
        </w:rPr>
      </w:pPr>
      <w:r w:rsidRPr="00E93C9D">
        <w:rPr>
          <w:rFonts w:ascii="Times New Roman" w:eastAsia="標楷體" w:hAnsi="Times New Roman"/>
          <w:szCs w:val="24"/>
        </w:rPr>
        <w:t>提供國內性別研究相關碩士生進修管道，培養國內性別研究人才資源。</w:t>
      </w:r>
    </w:p>
    <w:p w:rsidR="00305612" w:rsidRPr="00E93C9D" w:rsidRDefault="00305612" w:rsidP="00E71E1C">
      <w:pPr>
        <w:pStyle w:val="a7"/>
        <w:numPr>
          <w:ilvl w:val="1"/>
          <w:numId w:val="53"/>
        </w:numPr>
        <w:spacing w:line="380" w:lineRule="exact"/>
        <w:ind w:leftChars="0" w:left="482" w:hanging="482"/>
        <w:jc w:val="both"/>
        <w:rPr>
          <w:rFonts w:ascii="Times New Roman" w:eastAsia="標楷體" w:hAnsi="Times New Roman"/>
          <w:szCs w:val="24"/>
        </w:rPr>
      </w:pPr>
      <w:r w:rsidRPr="00E93C9D">
        <w:rPr>
          <w:rFonts w:ascii="Times New Roman" w:eastAsia="標楷體" w:hAnsi="Times New Roman"/>
          <w:szCs w:val="24"/>
        </w:rPr>
        <w:t>整合跨科際之性別研究資源網絡，積極培育研究與實務工作者，推展本土性別教育。</w:t>
      </w:r>
    </w:p>
    <w:p w:rsidR="00305612" w:rsidRPr="00E93C9D" w:rsidRDefault="00305612" w:rsidP="00E71E1C">
      <w:pPr>
        <w:pStyle w:val="a7"/>
        <w:numPr>
          <w:ilvl w:val="1"/>
          <w:numId w:val="53"/>
        </w:numPr>
        <w:spacing w:line="380" w:lineRule="exact"/>
        <w:ind w:leftChars="0" w:left="482" w:hanging="482"/>
        <w:jc w:val="both"/>
        <w:rPr>
          <w:rFonts w:ascii="Times New Roman" w:eastAsia="標楷體" w:hAnsi="Times New Roman"/>
          <w:szCs w:val="24"/>
        </w:rPr>
      </w:pPr>
      <w:r w:rsidRPr="00E93C9D">
        <w:rPr>
          <w:rFonts w:ascii="Times New Roman" w:eastAsia="標楷體" w:hAnsi="Times New Roman"/>
          <w:szCs w:val="24"/>
        </w:rPr>
        <w:t>配合「性別主流化」之世界潮流，發展兼具本土特色之性別教育理論與實務</w:t>
      </w:r>
    </w:p>
    <w:p w:rsidR="00305612" w:rsidRPr="00E93C9D" w:rsidRDefault="00305612" w:rsidP="00305612">
      <w:pPr>
        <w:jc w:val="both"/>
        <w:rPr>
          <w:rFonts w:ascii="Times New Roman" w:eastAsia="標楷體" w:hAnsi="Times New Roman"/>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hint="eastAsia"/>
          <w:szCs w:val="24"/>
        </w:rPr>
        <w:t>本學程</w:t>
      </w:r>
      <w:r w:rsidRPr="00E93C9D">
        <w:rPr>
          <w:rFonts w:ascii="Times New Roman" w:eastAsia="標楷體" w:hAnsi="Times New Roman"/>
          <w:szCs w:val="24"/>
        </w:rPr>
        <w:t>未來競爭力</w:t>
      </w:r>
      <w:r w:rsidRPr="00E93C9D">
        <w:rPr>
          <w:rFonts w:ascii="Times New Roman" w:eastAsia="標楷體" w:hAnsi="Times New Roman" w:hint="eastAsia"/>
          <w:szCs w:val="24"/>
        </w:rPr>
        <w:t>：</w:t>
      </w:r>
    </w:p>
    <w:p w:rsidR="00305612" w:rsidRPr="00E93C9D" w:rsidRDefault="00305612" w:rsidP="00E71E1C">
      <w:pPr>
        <w:pStyle w:val="a7"/>
        <w:numPr>
          <w:ilvl w:val="0"/>
          <w:numId w:val="54"/>
        </w:numPr>
        <w:ind w:leftChars="0" w:left="360" w:hangingChars="150" w:hanging="360"/>
        <w:jc w:val="both"/>
        <w:rPr>
          <w:rFonts w:ascii="Times New Roman" w:eastAsia="標楷體" w:hAnsi="Times New Roman"/>
          <w:szCs w:val="24"/>
        </w:rPr>
      </w:pPr>
      <w:r w:rsidRPr="00E93C9D">
        <w:rPr>
          <w:rFonts w:ascii="Times New Roman" w:eastAsia="標楷體" w:hAnsi="Times New Roman"/>
          <w:szCs w:val="24"/>
        </w:rPr>
        <w:t>發揮本學程運用性別研究成果於教育場域的教學與研究特色，繼續吸引優秀學生與現職教育工作者來報考就讀，甚至邀請國際交換生來本學程就讀，促進跨科際的學習，帶動資源整合，提升學習與研究水準。</w:t>
      </w:r>
    </w:p>
    <w:p w:rsidR="00305612" w:rsidRPr="00E93C9D" w:rsidRDefault="00305612" w:rsidP="00E71E1C">
      <w:pPr>
        <w:pStyle w:val="a7"/>
        <w:numPr>
          <w:ilvl w:val="0"/>
          <w:numId w:val="54"/>
        </w:numPr>
        <w:ind w:leftChars="0" w:left="360" w:hangingChars="150" w:hanging="360"/>
        <w:jc w:val="both"/>
        <w:rPr>
          <w:rFonts w:ascii="Times New Roman" w:eastAsia="標楷體" w:hAnsi="Times New Roman"/>
          <w:szCs w:val="24"/>
        </w:rPr>
      </w:pPr>
      <w:r w:rsidRPr="00E93C9D">
        <w:rPr>
          <w:rFonts w:ascii="Times New Roman" w:eastAsia="標楷體" w:hAnsi="Times New Roman"/>
          <w:szCs w:val="24"/>
        </w:rPr>
        <w:t>推動性別平等教育專業教師認證制度的設立，使本學程在國內性別教育專才之培育過程中，將扮演更重要的角色。</w:t>
      </w:r>
    </w:p>
    <w:p w:rsidR="00305612" w:rsidRPr="00E93C9D" w:rsidRDefault="00305612" w:rsidP="00E71E1C">
      <w:pPr>
        <w:pStyle w:val="a7"/>
        <w:numPr>
          <w:ilvl w:val="0"/>
          <w:numId w:val="54"/>
        </w:numPr>
        <w:ind w:leftChars="0" w:left="360" w:hangingChars="150" w:hanging="360"/>
        <w:jc w:val="both"/>
        <w:rPr>
          <w:rFonts w:ascii="Times New Roman" w:eastAsia="標楷體" w:hAnsi="Times New Roman"/>
          <w:szCs w:val="24"/>
        </w:rPr>
      </w:pPr>
      <w:r w:rsidRPr="00E93C9D">
        <w:rPr>
          <w:rFonts w:ascii="Times New Roman" w:eastAsia="標楷體" w:hAnsi="Times New Roman"/>
          <w:szCs w:val="24"/>
        </w:rPr>
        <w:t>逐步提升台灣性別平等教育推動成果之能見度，宣揚性別教育之台灣經驗，爭取資源舉辦國際研討會，吸引各國學者來訪問教學或進行研究，進而讓本學程之學術發展邁向國際化。</w:t>
      </w:r>
    </w:p>
    <w:p w:rsidR="00305612" w:rsidRPr="00E93C9D" w:rsidRDefault="00305612" w:rsidP="00305612">
      <w:pPr>
        <w:jc w:val="both"/>
        <w:rPr>
          <w:rFonts w:ascii="Times New Roman" w:eastAsia="標楷體" w:hAnsi="Times New Roman"/>
          <w:color w:val="F79646" w:themeColor="accent6"/>
          <w:szCs w:val="24"/>
        </w:rPr>
      </w:pPr>
    </w:p>
    <w:p w:rsidR="00AC2DDD" w:rsidRPr="00E93C9D" w:rsidRDefault="00AC2DDD" w:rsidP="00305612">
      <w:pPr>
        <w:jc w:val="both"/>
        <w:rPr>
          <w:rFonts w:ascii="Times New Roman" w:eastAsia="標楷體" w:hAnsi="Times New Roman"/>
          <w:color w:val="F79646" w:themeColor="accent6"/>
          <w:szCs w:val="24"/>
        </w:rPr>
      </w:pPr>
    </w:p>
    <w:p w:rsidR="00305612" w:rsidRPr="00E93C9D" w:rsidRDefault="00305612" w:rsidP="00305612">
      <w:pPr>
        <w:jc w:val="both"/>
        <w:rPr>
          <w:rFonts w:ascii="Times New Roman" w:eastAsia="標楷體" w:hAnsi="Times New Roman"/>
          <w:szCs w:val="24"/>
        </w:rPr>
      </w:pPr>
      <w:r w:rsidRPr="00E93C9D">
        <w:rPr>
          <w:rFonts w:ascii="Times New Roman" w:eastAsia="標楷體" w:hAnsi="Times New Roman"/>
          <w:szCs w:val="24"/>
        </w:rPr>
        <w:t>本</w:t>
      </w:r>
      <w:r w:rsidRPr="00E93C9D">
        <w:rPr>
          <w:rFonts w:ascii="Times New Roman" w:eastAsia="標楷體" w:hAnsi="Times New Roman" w:hint="eastAsia"/>
          <w:szCs w:val="24"/>
        </w:rPr>
        <w:t>學程</w:t>
      </w:r>
      <w:r w:rsidRPr="00E93C9D">
        <w:rPr>
          <w:rFonts w:ascii="Times New Roman" w:eastAsia="標楷體" w:hAnsi="Times New Roman"/>
          <w:szCs w:val="24"/>
        </w:rPr>
        <w:t>未來發展方向：</w:t>
      </w:r>
    </w:p>
    <w:p w:rsidR="00305612" w:rsidRPr="00E93C9D" w:rsidRDefault="00305612" w:rsidP="00E71E1C">
      <w:pPr>
        <w:pStyle w:val="a7"/>
        <w:numPr>
          <w:ilvl w:val="0"/>
          <w:numId w:val="52"/>
        </w:numPr>
        <w:ind w:leftChars="0" w:left="357" w:hanging="357"/>
        <w:jc w:val="both"/>
        <w:rPr>
          <w:rFonts w:ascii="Times New Roman" w:eastAsia="標楷體" w:hAnsi="Times New Roman"/>
          <w:szCs w:val="24"/>
        </w:rPr>
      </w:pPr>
      <w:r w:rsidRPr="00E93C9D">
        <w:rPr>
          <w:rFonts w:ascii="Times New Roman" w:eastAsia="標楷體" w:hAnsi="Times New Roman"/>
          <w:szCs w:val="24"/>
        </w:rPr>
        <w:t>人才培育：</w:t>
      </w:r>
    </w:p>
    <w:p w:rsidR="00305612" w:rsidRPr="00E93C9D" w:rsidRDefault="00305612" w:rsidP="00305612">
      <w:pPr>
        <w:pStyle w:val="a7"/>
        <w:ind w:leftChars="150" w:left="360"/>
        <w:jc w:val="both"/>
        <w:rPr>
          <w:rFonts w:ascii="Times New Roman" w:eastAsia="標楷體" w:hAnsi="Times New Roman"/>
          <w:szCs w:val="24"/>
        </w:rPr>
      </w:pPr>
      <w:r w:rsidRPr="00E93C9D">
        <w:rPr>
          <w:rFonts w:ascii="Times New Roman" w:eastAsia="標楷體" w:hAnsi="Times New Roman"/>
          <w:szCs w:val="24"/>
        </w:rPr>
        <w:t>本學程持續加強辦學績效，培育性別教育研究與教學實務人才。</w:t>
      </w:r>
    </w:p>
    <w:p w:rsidR="00305612" w:rsidRPr="00E93C9D" w:rsidRDefault="00305612" w:rsidP="00E71E1C">
      <w:pPr>
        <w:pStyle w:val="a7"/>
        <w:numPr>
          <w:ilvl w:val="0"/>
          <w:numId w:val="52"/>
        </w:numPr>
        <w:ind w:leftChars="0" w:left="357" w:hanging="357"/>
        <w:jc w:val="both"/>
        <w:rPr>
          <w:rFonts w:ascii="Times New Roman" w:eastAsia="標楷體" w:hAnsi="Times New Roman"/>
          <w:szCs w:val="24"/>
        </w:rPr>
      </w:pPr>
      <w:r w:rsidRPr="00E93C9D">
        <w:rPr>
          <w:rFonts w:ascii="Times New Roman" w:eastAsia="標楷體" w:hAnsi="Times New Roman"/>
          <w:szCs w:val="24"/>
        </w:rPr>
        <w:t>學術研究：</w:t>
      </w:r>
    </w:p>
    <w:p w:rsidR="00305612" w:rsidRPr="00E93C9D" w:rsidRDefault="00305612" w:rsidP="00305612">
      <w:pPr>
        <w:pStyle w:val="a7"/>
        <w:ind w:leftChars="150" w:left="360"/>
        <w:jc w:val="both"/>
        <w:rPr>
          <w:rFonts w:ascii="Times New Roman" w:eastAsia="標楷體" w:hAnsi="Times New Roman"/>
          <w:szCs w:val="24"/>
        </w:rPr>
      </w:pPr>
      <w:r w:rsidRPr="00E93C9D">
        <w:rPr>
          <w:rFonts w:ascii="Times New Roman" w:eastAsia="標楷體" w:hAnsi="Times New Roman"/>
          <w:szCs w:val="24"/>
        </w:rPr>
        <w:t>進行性別議題相關學術研究，厚植本土性別研究之基礎，提昇我國的性別研究之國際學術地位。</w:t>
      </w:r>
    </w:p>
    <w:p w:rsidR="00305612" w:rsidRPr="00E93C9D" w:rsidRDefault="00305612" w:rsidP="00E71E1C">
      <w:pPr>
        <w:pStyle w:val="a7"/>
        <w:numPr>
          <w:ilvl w:val="0"/>
          <w:numId w:val="52"/>
        </w:numPr>
        <w:ind w:leftChars="0" w:left="357" w:hanging="357"/>
        <w:jc w:val="both"/>
        <w:rPr>
          <w:rFonts w:ascii="Times New Roman" w:eastAsia="標楷體" w:hAnsi="Times New Roman"/>
          <w:szCs w:val="24"/>
        </w:rPr>
      </w:pPr>
      <w:r w:rsidRPr="00E93C9D">
        <w:rPr>
          <w:rFonts w:ascii="Times New Roman" w:eastAsia="標楷體" w:hAnsi="Times New Roman"/>
          <w:szCs w:val="24"/>
        </w:rPr>
        <w:t>社會服務：</w:t>
      </w:r>
    </w:p>
    <w:p w:rsidR="00305612" w:rsidRPr="00E93C9D" w:rsidRDefault="00305612" w:rsidP="00305612">
      <w:pPr>
        <w:pStyle w:val="a7"/>
        <w:ind w:leftChars="150" w:left="360"/>
        <w:jc w:val="both"/>
        <w:rPr>
          <w:rFonts w:ascii="Times New Roman" w:eastAsia="標楷體" w:hAnsi="Times New Roman"/>
          <w:szCs w:val="24"/>
        </w:rPr>
      </w:pPr>
      <w:r w:rsidRPr="00E93C9D">
        <w:rPr>
          <w:rFonts w:ascii="Times New Roman" w:eastAsia="標楷體" w:hAnsi="Times New Roman"/>
          <w:szCs w:val="24"/>
        </w:rPr>
        <w:t>順應性別主流化的世界潮流，整合性別研究與實務工作相關資源，配合政府「性別主流化」政策，進行性別議題的探討與性別現象的分析；研發與規劃出各種落實於教育場域之工作項目，希望能使性別主流化之推動更見成效。</w:t>
      </w:r>
    </w:p>
    <w:p w:rsidR="00305612" w:rsidRPr="00E93C9D" w:rsidRDefault="00305612" w:rsidP="00305612">
      <w:pPr>
        <w:widowControl/>
        <w:rPr>
          <w:rFonts w:ascii="Times New Roman" w:eastAsia="標楷體" w:hAnsi="Times New Roman"/>
          <w:color w:val="000000" w:themeColor="text1"/>
          <w:szCs w:val="24"/>
        </w:rPr>
      </w:pPr>
    </w:p>
    <w:p w:rsidR="00AC2DDD" w:rsidRPr="00E93C9D" w:rsidRDefault="00AC2DDD">
      <w:pPr>
        <w:widowControl/>
      </w:pPr>
      <w:r w:rsidRPr="00E93C9D">
        <w:br w:type="page"/>
      </w:r>
    </w:p>
    <w:p w:rsidR="00594CF1" w:rsidRPr="00E93C9D" w:rsidRDefault="00594CF1" w:rsidP="00594CF1">
      <w:pPr>
        <w:rPr>
          <w:rFonts w:ascii="Times New Roman" w:eastAsia="標楷體" w:hAnsi="Times New Roman"/>
          <w:szCs w:val="24"/>
        </w:rPr>
      </w:pPr>
      <w:r w:rsidRPr="00E93C9D">
        <w:rPr>
          <w:rFonts w:ascii="Times New Roman" w:eastAsia="標楷體" w:hAnsi="Times New Roman" w:hint="eastAsia"/>
          <w:szCs w:val="24"/>
        </w:rPr>
        <w:lastRenderedPageBreak/>
        <w:t>文學院</w:t>
      </w:r>
    </w:p>
    <w:p w:rsidR="00594CF1" w:rsidRPr="00E93C9D" w:rsidRDefault="00594CF1" w:rsidP="00594CF1">
      <w:pPr>
        <w:rPr>
          <w:rFonts w:ascii="Times New Roman" w:eastAsia="標楷體" w:hAnsi="Times New Roman"/>
          <w:szCs w:val="24"/>
        </w:rPr>
      </w:pPr>
      <w:r w:rsidRPr="00E93C9D">
        <w:rPr>
          <w:rFonts w:ascii="Times New Roman" w:eastAsia="標楷體" w:hAnsi="Times New Roman"/>
          <w:szCs w:val="24"/>
        </w:rPr>
        <w:t>(</w:t>
      </w:r>
      <w:proofErr w:type="gramStart"/>
      <w:r w:rsidRPr="00E93C9D">
        <w:rPr>
          <w:rFonts w:ascii="Times New Roman" w:eastAsia="標楷體" w:hAnsi="Times New Roman" w:hint="eastAsia"/>
          <w:szCs w:val="24"/>
        </w:rPr>
        <w:t>一</w:t>
      </w:r>
      <w:proofErr w:type="gramEnd"/>
      <w:r w:rsidRPr="00E93C9D">
        <w:rPr>
          <w:rFonts w:ascii="Times New Roman" w:eastAsia="標楷體" w:hAnsi="Times New Roman"/>
          <w:szCs w:val="24"/>
        </w:rPr>
        <w:t>)</w:t>
      </w:r>
      <w:r w:rsidRPr="00E93C9D">
        <w:rPr>
          <w:rFonts w:ascii="Times New Roman" w:eastAsia="標楷體" w:hAnsi="Times New Roman" w:hint="eastAsia"/>
          <w:szCs w:val="24"/>
        </w:rPr>
        <w:t>願景概述</w:t>
      </w:r>
    </w:p>
    <w:p w:rsidR="00594CF1" w:rsidRPr="00E93C9D" w:rsidRDefault="00594CF1" w:rsidP="00594CF1">
      <w:pPr>
        <w:ind w:firstLineChars="200" w:firstLine="480"/>
        <w:rPr>
          <w:rFonts w:ascii="Times New Roman" w:eastAsia="標楷體" w:hAnsi="Times New Roman"/>
        </w:rPr>
      </w:pPr>
      <w:r w:rsidRPr="00E93C9D">
        <w:rPr>
          <w:rFonts w:ascii="Times New Roman" w:eastAsia="標楷體" w:hAnsi="Times New Roman" w:hint="eastAsia"/>
        </w:rPr>
        <w:t>本院是師生所見、所學、所聞與所思的交流平台，專業精神展現的場所。本院教、學結構完整，是南部地區培育中等學校師資和研究與應用專業人才，及推廣服務、在職進修的重鎮。全院之願景。</w:t>
      </w:r>
    </w:p>
    <w:p w:rsidR="00594CF1" w:rsidRPr="00E93C9D" w:rsidRDefault="00594CF1" w:rsidP="00E71E1C">
      <w:pPr>
        <w:pStyle w:val="a7"/>
        <w:numPr>
          <w:ilvl w:val="0"/>
          <w:numId w:val="61"/>
        </w:numPr>
        <w:ind w:leftChars="0" w:left="284" w:hanging="284"/>
        <w:rPr>
          <w:rFonts w:ascii="Times New Roman" w:eastAsia="標楷體" w:hAnsi="Times New Roman"/>
          <w:kern w:val="0"/>
        </w:rPr>
      </w:pPr>
      <w:r w:rsidRPr="00E93C9D">
        <w:rPr>
          <w:rFonts w:ascii="Times New Roman" w:eastAsia="標楷體" w:hAnsi="Times New Roman" w:hint="eastAsia"/>
          <w:kern w:val="0"/>
        </w:rPr>
        <w:t>以臺灣深厚的歷史、地理及文化為基礎，以企業經營為理念，再造精緻文化產業。</w:t>
      </w:r>
    </w:p>
    <w:p w:rsidR="00594CF1" w:rsidRPr="00E93C9D" w:rsidRDefault="00594CF1" w:rsidP="00E71E1C">
      <w:pPr>
        <w:pStyle w:val="a7"/>
        <w:numPr>
          <w:ilvl w:val="0"/>
          <w:numId w:val="61"/>
        </w:numPr>
        <w:ind w:leftChars="0" w:left="284" w:hanging="284"/>
        <w:rPr>
          <w:rFonts w:ascii="Times New Roman" w:eastAsia="標楷體" w:hAnsi="Times New Roman"/>
        </w:rPr>
      </w:pPr>
      <w:r w:rsidRPr="00E93C9D">
        <w:rPr>
          <w:rFonts w:ascii="Times New Roman" w:eastAsia="標楷體" w:hAnsi="Times New Roman" w:hint="eastAsia"/>
          <w:kern w:val="0"/>
        </w:rPr>
        <w:t>根據本國歷</w:t>
      </w:r>
      <w:r w:rsidRPr="00E93C9D">
        <w:rPr>
          <w:rFonts w:ascii="Times New Roman" w:eastAsia="標楷體" w:hAnsi="Times New Roman" w:hint="eastAsia"/>
          <w:spacing w:val="-7"/>
          <w:kern w:val="0"/>
        </w:rPr>
        <w:t>史、</w:t>
      </w:r>
      <w:r w:rsidRPr="00E93C9D">
        <w:rPr>
          <w:rFonts w:ascii="Times New Roman" w:eastAsia="標楷體" w:hAnsi="Times New Roman" w:hint="eastAsia"/>
          <w:kern w:val="0"/>
        </w:rPr>
        <w:t>語</w:t>
      </w:r>
      <w:r w:rsidRPr="00E93C9D">
        <w:rPr>
          <w:rFonts w:ascii="Times New Roman" w:eastAsia="標楷體" w:hAnsi="Times New Roman" w:hint="eastAsia"/>
          <w:spacing w:val="-7"/>
          <w:kern w:val="0"/>
        </w:rPr>
        <w:t>言、</w:t>
      </w:r>
      <w:r w:rsidRPr="00E93C9D">
        <w:rPr>
          <w:rFonts w:ascii="Times New Roman" w:eastAsia="標楷體" w:hAnsi="Times New Roman" w:hint="eastAsia"/>
          <w:kern w:val="0"/>
        </w:rPr>
        <w:t>及文化素</w:t>
      </w:r>
      <w:r w:rsidRPr="00E93C9D">
        <w:rPr>
          <w:rFonts w:ascii="Times New Roman" w:eastAsia="標楷體" w:hAnsi="Times New Roman" w:hint="eastAsia"/>
          <w:spacing w:val="-7"/>
          <w:kern w:val="0"/>
        </w:rPr>
        <w:t>材，</w:t>
      </w:r>
      <w:r w:rsidRPr="00E93C9D">
        <w:rPr>
          <w:rFonts w:ascii="Times New Roman" w:eastAsia="標楷體" w:hAnsi="Times New Roman" w:hint="eastAsia"/>
          <w:kern w:val="0"/>
        </w:rPr>
        <w:t>並配合當代地理的發</w:t>
      </w:r>
      <w:r w:rsidRPr="00E93C9D">
        <w:rPr>
          <w:rFonts w:ascii="Times New Roman" w:eastAsia="標楷體" w:hAnsi="Times New Roman" w:hint="eastAsia"/>
          <w:spacing w:val="-7"/>
          <w:kern w:val="0"/>
        </w:rPr>
        <w:t>展，階段</w:t>
      </w:r>
      <w:r w:rsidRPr="00E93C9D">
        <w:rPr>
          <w:rFonts w:ascii="Times New Roman" w:eastAsia="標楷體" w:hAnsi="Times New Roman" w:hint="eastAsia"/>
          <w:kern w:val="0"/>
        </w:rPr>
        <w:t>建立本院教學特色之研究資料中心。</w:t>
      </w:r>
    </w:p>
    <w:p w:rsidR="00594CF1" w:rsidRPr="00E93C9D" w:rsidRDefault="00594CF1" w:rsidP="00E71E1C">
      <w:pPr>
        <w:pStyle w:val="a7"/>
        <w:numPr>
          <w:ilvl w:val="0"/>
          <w:numId w:val="61"/>
        </w:numPr>
        <w:ind w:leftChars="0" w:left="284" w:hanging="284"/>
        <w:rPr>
          <w:rFonts w:ascii="Times New Roman" w:eastAsia="標楷體" w:hAnsi="Times New Roman"/>
        </w:rPr>
      </w:pPr>
      <w:r w:rsidRPr="00E93C9D">
        <w:rPr>
          <w:rFonts w:ascii="Times New Roman" w:eastAsia="標楷體" w:hAnsi="Times New Roman" w:hint="eastAsia"/>
          <w:kern w:val="0"/>
        </w:rPr>
        <w:t>積極培養本院相關國文、經</w:t>
      </w:r>
      <w:r w:rsidRPr="00E93C9D">
        <w:rPr>
          <w:rFonts w:ascii="Times New Roman" w:eastAsia="標楷體" w:hAnsi="Times New Roman" w:hint="eastAsia"/>
          <w:spacing w:val="-7"/>
          <w:kern w:val="0"/>
        </w:rPr>
        <w:t>學、</w:t>
      </w:r>
      <w:r w:rsidRPr="00E93C9D">
        <w:rPr>
          <w:rFonts w:ascii="Times New Roman" w:eastAsia="標楷體" w:hAnsi="Times New Roman" w:hint="eastAsia"/>
          <w:kern w:val="0"/>
        </w:rPr>
        <w:t>英</w:t>
      </w:r>
      <w:r w:rsidRPr="00E93C9D">
        <w:rPr>
          <w:rFonts w:ascii="Times New Roman" w:eastAsia="標楷體" w:hAnsi="Times New Roman" w:hint="eastAsia"/>
          <w:spacing w:val="-7"/>
          <w:kern w:val="0"/>
        </w:rPr>
        <w:t>文、</w:t>
      </w:r>
      <w:r w:rsidRPr="00E93C9D">
        <w:rPr>
          <w:rFonts w:ascii="Times New Roman" w:eastAsia="標楷體" w:hAnsi="Times New Roman" w:hint="eastAsia"/>
          <w:kern w:val="0"/>
        </w:rPr>
        <w:t>華語教</w:t>
      </w:r>
      <w:r w:rsidRPr="00E93C9D">
        <w:rPr>
          <w:rFonts w:ascii="Times New Roman" w:eastAsia="標楷體" w:hAnsi="Times New Roman" w:hint="eastAsia"/>
          <w:spacing w:val="-7"/>
          <w:kern w:val="0"/>
        </w:rPr>
        <w:t>學、</w:t>
      </w:r>
      <w:r w:rsidRPr="00E93C9D">
        <w:rPr>
          <w:rFonts w:ascii="Times New Roman" w:eastAsia="標楷體" w:hAnsi="Times New Roman" w:hint="eastAsia"/>
          <w:kern w:val="0"/>
        </w:rPr>
        <w:t>臺灣歷史與族群研究之人</w:t>
      </w:r>
      <w:r w:rsidRPr="00E93C9D">
        <w:rPr>
          <w:rFonts w:ascii="Times New Roman" w:eastAsia="標楷體" w:hAnsi="Times New Roman" w:hint="eastAsia"/>
          <w:spacing w:val="-7"/>
          <w:kern w:val="0"/>
        </w:rPr>
        <w:t>才，</w:t>
      </w:r>
      <w:r w:rsidRPr="00E93C9D">
        <w:rPr>
          <w:rFonts w:ascii="Times New Roman" w:eastAsia="標楷體" w:hAnsi="Times New Roman" w:hint="eastAsia"/>
          <w:kern w:val="0"/>
        </w:rPr>
        <w:t>培養具有國際觀、跨領域知識，及關懷台灣歷史與族群的研究人才。</w:t>
      </w:r>
    </w:p>
    <w:p w:rsidR="00594CF1" w:rsidRPr="00E93C9D" w:rsidRDefault="00594CF1" w:rsidP="00E71E1C">
      <w:pPr>
        <w:pStyle w:val="a7"/>
        <w:numPr>
          <w:ilvl w:val="0"/>
          <w:numId w:val="61"/>
        </w:numPr>
        <w:ind w:leftChars="0" w:left="284" w:hanging="284"/>
        <w:rPr>
          <w:rFonts w:ascii="Times New Roman" w:eastAsia="標楷體" w:hAnsi="Times New Roman"/>
        </w:rPr>
      </w:pPr>
      <w:r w:rsidRPr="00E93C9D">
        <w:rPr>
          <w:rFonts w:ascii="Times New Roman" w:eastAsia="標楷體" w:hAnsi="Times New Roman" w:hint="eastAsia"/>
          <w:kern w:val="0"/>
        </w:rPr>
        <w:t>以「統整合作、創造多贏、美化空間愉悅心靈、共生共榮共融」之願景，溫馨互動，共同努力。</w:t>
      </w:r>
    </w:p>
    <w:p w:rsidR="00594CF1" w:rsidRPr="00E93C9D" w:rsidRDefault="00594CF1" w:rsidP="00594CF1">
      <w:pPr>
        <w:rPr>
          <w:rFonts w:ascii="Times New Roman" w:eastAsia="標楷體" w:hAnsi="Times New Roman"/>
          <w:szCs w:val="24"/>
        </w:rPr>
      </w:pPr>
      <w:r w:rsidRPr="00E93C9D">
        <w:rPr>
          <w:rFonts w:ascii="Times New Roman" w:eastAsia="標楷體" w:hAnsi="Times New Roman"/>
          <w:szCs w:val="24"/>
        </w:rPr>
        <w:t>(</w:t>
      </w:r>
      <w:r w:rsidRPr="00E93C9D">
        <w:rPr>
          <w:rFonts w:ascii="Times New Roman" w:eastAsia="標楷體" w:hAnsi="Times New Roman" w:hint="eastAsia"/>
          <w:szCs w:val="24"/>
        </w:rPr>
        <w:t>二</w:t>
      </w:r>
      <w:r w:rsidRPr="00E93C9D">
        <w:rPr>
          <w:rFonts w:ascii="Times New Roman" w:eastAsia="標楷體" w:hAnsi="Times New Roman"/>
          <w:szCs w:val="24"/>
        </w:rPr>
        <w:t>)</w:t>
      </w:r>
      <w:r w:rsidRPr="00E93C9D">
        <w:rPr>
          <w:rFonts w:ascii="Times New Roman" w:eastAsia="標楷體" w:hAnsi="Times New Roman" w:hint="eastAsia"/>
          <w:szCs w:val="24"/>
        </w:rPr>
        <w:t>發展目標</w:t>
      </w:r>
    </w:p>
    <w:p w:rsidR="00594CF1" w:rsidRPr="00E93C9D" w:rsidRDefault="00594CF1" w:rsidP="00594CF1">
      <w:pPr>
        <w:pStyle w:val="a7"/>
        <w:ind w:leftChars="0" w:left="483"/>
        <w:rPr>
          <w:rFonts w:ascii="Times New Roman" w:eastAsia="標楷體" w:hAnsi="Times New Roman"/>
        </w:rPr>
      </w:pPr>
      <w:r w:rsidRPr="00E93C9D">
        <w:rPr>
          <w:rFonts w:ascii="Times New Roman" w:eastAsia="標楷體" w:hAnsi="Times New Roman" w:hint="eastAsia"/>
        </w:rPr>
        <w:t>以發展院內跨領域學程，整合相關系所資源，鼓勵教師自我開創與增能，活用全院系所空間以利教學運用及增強本院國際化暨英語能力之提升為共同目標。</w:t>
      </w:r>
    </w:p>
    <w:p w:rsidR="00594CF1" w:rsidRPr="00E93C9D" w:rsidRDefault="00594CF1" w:rsidP="00594CF1">
      <w:pPr>
        <w:rPr>
          <w:rFonts w:ascii="Times New Roman" w:eastAsia="標楷體" w:hAnsi="Times New Roman"/>
          <w:szCs w:val="24"/>
        </w:rPr>
      </w:pPr>
      <w:r w:rsidRPr="00E93C9D">
        <w:rPr>
          <w:rFonts w:ascii="Times New Roman" w:eastAsia="標楷體" w:hAnsi="Times New Roman"/>
          <w:szCs w:val="24"/>
        </w:rPr>
        <w:t>(</w:t>
      </w:r>
      <w:r w:rsidRPr="00E93C9D">
        <w:rPr>
          <w:rFonts w:ascii="Times New Roman" w:eastAsia="標楷體" w:hAnsi="Times New Roman" w:hint="eastAsia"/>
          <w:szCs w:val="24"/>
        </w:rPr>
        <w:t>三</w:t>
      </w:r>
      <w:r w:rsidRPr="00E93C9D">
        <w:rPr>
          <w:rFonts w:ascii="Times New Roman" w:eastAsia="標楷體" w:hAnsi="Times New Roman"/>
          <w:szCs w:val="24"/>
        </w:rPr>
        <w:t>)</w:t>
      </w:r>
      <w:r w:rsidRPr="00E93C9D">
        <w:rPr>
          <w:rFonts w:ascii="Times New Roman" w:eastAsia="標楷體" w:hAnsi="Times New Roman" w:hint="eastAsia"/>
          <w:szCs w:val="24"/>
        </w:rPr>
        <w:t>發展計畫</w:t>
      </w:r>
    </w:p>
    <w:p w:rsidR="00594CF1" w:rsidRPr="00E93C9D" w:rsidRDefault="00594CF1" w:rsidP="00594CF1">
      <w:pPr>
        <w:rPr>
          <w:rFonts w:ascii="Times New Roman" w:eastAsia="標楷體" w:hAnsi="Times New Roman"/>
          <w:szCs w:val="24"/>
        </w:rPr>
      </w:pPr>
      <w:r w:rsidRPr="00E93C9D">
        <w:rPr>
          <w:rFonts w:ascii="Times New Roman" w:eastAsia="標楷體" w:hAnsi="Times New Roman" w:hint="eastAsia"/>
          <w:szCs w:val="24"/>
        </w:rPr>
        <w:t>文學院近程發展計畫（</w:t>
      </w:r>
      <w:r w:rsidRPr="00E93C9D">
        <w:rPr>
          <w:rFonts w:ascii="Times New Roman" w:eastAsia="標楷體" w:hAnsi="Times New Roman"/>
          <w:szCs w:val="24"/>
        </w:rPr>
        <w:t>105-107</w:t>
      </w:r>
      <w:r w:rsidRPr="00E93C9D">
        <w:rPr>
          <w:rFonts w:ascii="Times New Roman" w:eastAsia="標楷體" w:hAnsi="Times New Roman" w:hint="eastAsia"/>
          <w:szCs w:val="24"/>
        </w:rPr>
        <w:t>）</w:t>
      </w:r>
    </w:p>
    <w:p w:rsidR="00594CF1" w:rsidRPr="00E93C9D" w:rsidRDefault="00594CF1" w:rsidP="00E71E1C">
      <w:pPr>
        <w:pStyle w:val="a7"/>
        <w:numPr>
          <w:ilvl w:val="0"/>
          <w:numId w:val="62"/>
        </w:numPr>
        <w:ind w:leftChars="0"/>
        <w:rPr>
          <w:rFonts w:ascii="Times New Roman" w:eastAsia="標楷體" w:hAnsi="Times New Roman"/>
          <w:szCs w:val="24"/>
        </w:rPr>
      </w:pPr>
      <w:r w:rsidRPr="00E93C9D">
        <w:rPr>
          <w:rFonts w:ascii="Times New Roman" w:eastAsia="標楷體" w:hAnsi="Times New Roman" w:hint="eastAsia"/>
          <w:szCs w:val="24"/>
        </w:rPr>
        <w:t>建構學生核心能力與提升教學品質</w:t>
      </w:r>
    </w:p>
    <w:p w:rsidR="00594CF1" w:rsidRPr="00E93C9D" w:rsidRDefault="00594CF1" w:rsidP="00E71E1C">
      <w:pPr>
        <w:numPr>
          <w:ilvl w:val="0"/>
          <w:numId w:val="62"/>
        </w:numPr>
        <w:snapToGrid w:val="0"/>
        <w:jc w:val="both"/>
        <w:rPr>
          <w:rFonts w:ascii="Times New Roman" w:eastAsia="標楷體" w:hAnsi="Times New Roman"/>
          <w:kern w:val="0"/>
        </w:rPr>
      </w:pPr>
      <w:r w:rsidRPr="00E93C9D">
        <w:rPr>
          <w:rFonts w:ascii="Times New Roman" w:eastAsia="標楷體" w:hAnsi="Times New Roman" w:hint="eastAsia"/>
          <w:szCs w:val="24"/>
        </w:rPr>
        <w:t>推廣</w:t>
      </w:r>
      <w:r w:rsidRPr="00E93C9D">
        <w:rPr>
          <w:rFonts w:ascii="Times New Roman" w:eastAsia="標楷體" w:hAnsi="Times New Roman"/>
          <w:szCs w:val="24"/>
        </w:rPr>
        <w:t>E</w:t>
      </w:r>
      <w:r w:rsidRPr="00E93C9D">
        <w:rPr>
          <w:rFonts w:ascii="Times New Roman" w:eastAsia="標楷體" w:hAnsi="Times New Roman" w:hint="eastAsia"/>
          <w:szCs w:val="24"/>
        </w:rPr>
        <w:t>化數位教學，配合就業新趨勢為數位科技結合人文藝術。讓本院學生及早具備數位時代中「科技整合」人文創新的人格特質。</w:t>
      </w:r>
    </w:p>
    <w:p w:rsidR="00594CF1" w:rsidRPr="00E93C9D" w:rsidRDefault="00594CF1" w:rsidP="00E71E1C">
      <w:pPr>
        <w:numPr>
          <w:ilvl w:val="0"/>
          <w:numId w:val="62"/>
        </w:numPr>
        <w:snapToGrid w:val="0"/>
        <w:jc w:val="both"/>
        <w:rPr>
          <w:rFonts w:ascii="Times New Roman" w:eastAsia="標楷體" w:hAnsi="Times New Roman"/>
          <w:kern w:val="0"/>
        </w:rPr>
      </w:pPr>
      <w:r w:rsidRPr="00E93C9D">
        <w:rPr>
          <w:rFonts w:ascii="Times New Roman" w:eastAsia="標楷體" w:hAnsi="Times New Roman" w:hint="eastAsia"/>
          <w:szCs w:val="24"/>
        </w:rPr>
        <w:t>有效整合本院各系所之視聽播放機、電腦、網路、單槍投影機、擴音機等優質設備，全面提升教學品質。</w:t>
      </w:r>
    </w:p>
    <w:p w:rsidR="00594CF1" w:rsidRPr="00DC4805" w:rsidRDefault="00594CF1" w:rsidP="00E71E1C">
      <w:pPr>
        <w:numPr>
          <w:ilvl w:val="0"/>
          <w:numId w:val="62"/>
        </w:numPr>
        <w:snapToGrid w:val="0"/>
        <w:jc w:val="both"/>
        <w:rPr>
          <w:rFonts w:ascii="Times New Roman" w:eastAsia="標楷體" w:hAnsi="Times New Roman"/>
          <w:szCs w:val="24"/>
        </w:rPr>
      </w:pPr>
      <w:r w:rsidRPr="00E93C9D">
        <w:rPr>
          <w:rFonts w:ascii="Times New Roman" w:eastAsia="標楷體" w:hAnsi="Times New Roman" w:hint="eastAsia"/>
          <w:kern w:val="0"/>
        </w:rPr>
        <w:t>爭取相關教育部或科技部經費，擴大學術研究及推廣應用：為改善本院軟硬體</w:t>
      </w:r>
      <w:r w:rsidRPr="00DC4805">
        <w:rPr>
          <w:rFonts w:ascii="Times New Roman" w:eastAsia="標楷體" w:hAnsi="Times New Roman" w:hint="eastAsia"/>
          <w:kern w:val="0"/>
        </w:rPr>
        <w:t>設備，積極爭取教育部或國科會經費，合理分配經費，並整合本院現有軟硬體設備資源，促進中、大型學術研究及推廣應用。</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szCs w:val="24"/>
        </w:rPr>
        <w:t>設置「新聞與大眾傳播學分學程」</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szCs w:val="24"/>
        </w:rPr>
        <w:t>設置「人文與行政學分學程」</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szCs w:val="24"/>
        </w:rPr>
        <w:t>設置「表演藝術產業學分學程」</w:t>
      </w:r>
    </w:p>
    <w:p w:rsidR="00594CF1" w:rsidRDefault="00594CF1" w:rsidP="00E71E1C">
      <w:pPr>
        <w:pStyle w:val="a7"/>
        <w:numPr>
          <w:ilvl w:val="0"/>
          <w:numId w:val="62"/>
        </w:numPr>
        <w:ind w:leftChars="0"/>
        <w:rPr>
          <w:rFonts w:ascii="Times New Roman" w:eastAsia="標楷體" w:hAnsi="Times New Roman"/>
          <w:szCs w:val="24"/>
        </w:rPr>
      </w:pPr>
      <w:r w:rsidRPr="00DC4805">
        <w:rPr>
          <w:rFonts w:ascii="Times New Roman" w:eastAsia="標楷體" w:hAnsi="Times New Roman" w:hint="eastAsia"/>
          <w:szCs w:val="24"/>
        </w:rPr>
        <w:t>設置「華語文教學</w:t>
      </w:r>
      <w:proofErr w:type="gramStart"/>
      <w:r w:rsidRPr="00DC4805">
        <w:rPr>
          <w:rFonts w:ascii="Times New Roman" w:eastAsia="標楷體" w:hAnsi="Times New Roman" w:hint="eastAsia"/>
          <w:szCs w:val="24"/>
        </w:rPr>
        <w:t>學</w:t>
      </w:r>
      <w:proofErr w:type="gramEnd"/>
      <w:r w:rsidRPr="00DC4805">
        <w:rPr>
          <w:rFonts w:ascii="Times New Roman" w:eastAsia="標楷體" w:hAnsi="Times New Roman" w:hint="eastAsia"/>
          <w:szCs w:val="24"/>
        </w:rPr>
        <w:t>程設」</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kern w:val="0"/>
        </w:rPr>
        <w:t>積極推動學生就業輔導：辦理學生就業模擬面試及座談，並與學界、產界、商界、業界等結盟，幫助學生在學期間的就業準備。邀請傑出校友分享就業或創業之經驗：傑出校友的現身說法可以作為同學努力以赴的楷模，並激勵在校生積極進取的心理。</w:t>
      </w:r>
    </w:p>
    <w:p w:rsidR="00594CF1" w:rsidRPr="007F4849" w:rsidRDefault="00594CF1" w:rsidP="00E71E1C">
      <w:pPr>
        <w:pStyle w:val="a7"/>
        <w:numPr>
          <w:ilvl w:val="0"/>
          <w:numId w:val="62"/>
        </w:numPr>
        <w:ind w:leftChars="0"/>
        <w:rPr>
          <w:rFonts w:ascii="Times New Roman" w:eastAsia="標楷體" w:hAnsi="Times New Roman"/>
          <w:szCs w:val="24"/>
        </w:rPr>
      </w:pPr>
      <w:r w:rsidRPr="00DC4805">
        <w:rPr>
          <w:rFonts w:ascii="Times New Roman" w:eastAsia="標楷體" w:hAnsi="Times New Roman" w:hint="eastAsia"/>
          <w:kern w:val="0"/>
        </w:rPr>
        <w:t>加強非師資生課程分流及突顯特色，藉以加強其競爭力與就業力。加強學生課業輔導，並以學生未來出路及本院各系所師資專長為考量核心，審慎評估</w:t>
      </w:r>
      <w:proofErr w:type="gramStart"/>
      <w:r w:rsidRPr="00DC4805">
        <w:rPr>
          <w:rFonts w:ascii="Times New Roman" w:eastAsia="標楷體" w:hAnsi="Times New Roman" w:hint="eastAsia"/>
          <w:kern w:val="0"/>
        </w:rPr>
        <w:t>未來系</w:t>
      </w:r>
      <w:proofErr w:type="gramEnd"/>
      <w:r w:rsidRPr="00DC4805">
        <w:rPr>
          <w:rFonts w:ascii="Times New Roman" w:eastAsia="標楷體" w:hAnsi="Times New Roman" w:hint="eastAsia"/>
          <w:kern w:val="0"/>
        </w:rPr>
        <w:t>所課程之</w:t>
      </w:r>
      <w:proofErr w:type="gramStart"/>
      <w:r w:rsidRPr="00DC4805">
        <w:rPr>
          <w:rFonts w:ascii="Times New Roman" w:eastAsia="標楷體" w:hAnsi="Times New Roman" w:hint="eastAsia"/>
          <w:kern w:val="0"/>
        </w:rPr>
        <w:t>規</w:t>
      </w:r>
      <w:proofErr w:type="gramEnd"/>
      <w:r w:rsidRPr="00DC4805">
        <w:rPr>
          <w:rFonts w:ascii="Times New Roman" w:eastAsia="標楷體" w:hAnsi="Times New Roman" w:hint="eastAsia"/>
          <w:kern w:val="0"/>
        </w:rPr>
        <w:t>畫，提升學生就業競爭力。</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kern w:val="0"/>
        </w:rPr>
        <w:t>成立國際化學生「自學中心」</w:t>
      </w:r>
    </w:p>
    <w:p w:rsidR="00594CF1" w:rsidRPr="00DC4805" w:rsidRDefault="00594CF1" w:rsidP="00E71E1C">
      <w:pPr>
        <w:numPr>
          <w:ilvl w:val="0"/>
          <w:numId w:val="62"/>
        </w:numPr>
        <w:snapToGrid w:val="0"/>
        <w:jc w:val="both"/>
        <w:rPr>
          <w:rFonts w:ascii="Times New Roman" w:eastAsia="標楷體" w:hAnsi="Times New Roman"/>
          <w:kern w:val="0"/>
        </w:rPr>
      </w:pPr>
      <w:r w:rsidRPr="00DC4805">
        <w:rPr>
          <w:rFonts w:ascii="Times New Roman" w:eastAsia="標楷體" w:hAnsi="Times New Roman" w:hint="eastAsia"/>
          <w:kern w:val="0"/>
        </w:rPr>
        <w:t>設立相關「寫作中心」，運用網路資訊科技，如</w:t>
      </w:r>
      <w:r w:rsidRPr="00DC4805">
        <w:rPr>
          <w:rFonts w:ascii="Times New Roman" w:eastAsia="標楷體" w:hAnsi="Times New Roman"/>
          <w:kern w:val="0"/>
        </w:rPr>
        <w:t>FB</w:t>
      </w:r>
      <w:r w:rsidRPr="00DC4805">
        <w:rPr>
          <w:rFonts w:ascii="Times New Roman" w:eastAsia="標楷體" w:hAnsi="Times New Roman" w:hint="eastAsia"/>
          <w:kern w:val="0"/>
        </w:rPr>
        <w:t>、</w:t>
      </w:r>
      <w:r w:rsidRPr="00DC4805">
        <w:rPr>
          <w:rFonts w:ascii="Times New Roman" w:eastAsia="標楷體" w:hAnsi="Times New Roman"/>
          <w:kern w:val="0"/>
        </w:rPr>
        <w:t>Line</w:t>
      </w:r>
      <w:r w:rsidRPr="00DC4805">
        <w:rPr>
          <w:rFonts w:ascii="Times New Roman" w:eastAsia="標楷體" w:hAnsi="Times New Roman" w:hint="eastAsia"/>
          <w:kern w:val="0"/>
        </w:rPr>
        <w:t>，或其他聯繫方式，提供學生國文及英文寫作指引加強學生寫作能力</w:t>
      </w:r>
    </w:p>
    <w:p w:rsidR="00594CF1" w:rsidRPr="00DC4805" w:rsidRDefault="00594CF1" w:rsidP="00E71E1C">
      <w:pPr>
        <w:numPr>
          <w:ilvl w:val="0"/>
          <w:numId w:val="62"/>
        </w:numPr>
        <w:snapToGrid w:val="0"/>
        <w:jc w:val="both"/>
        <w:rPr>
          <w:rFonts w:ascii="Times New Roman" w:eastAsia="標楷體" w:hAnsi="Times New Roman"/>
          <w:kern w:val="0"/>
        </w:rPr>
      </w:pPr>
      <w:r w:rsidRPr="00DC4805">
        <w:rPr>
          <w:rFonts w:ascii="Times New Roman" w:eastAsia="標楷體" w:hAnsi="Times New Roman" w:hint="eastAsia"/>
          <w:kern w:val="0"/>
        </w:rPr>
        <w:t>文化教育人才培</w:t>
      </w:r>
      <w:r w:rsidRPr="00DC4805">
        <w:rPr>
          <w:rFonts w:ascii="Times New Roman" w:eastAsia="標楷體" w:hAnsi="Times New Roman" w:hint="eastAsia"/>
          <w:spacing w:val="1"/>
          <w:kern w:val="0"/>
        </w:rPr>
        <w:t>訓計</w:t>
      </w:r>
      <w:r w:rsidRPr="00DC4805">
        <w:rPr>
          <w:rFonts w:ascii="Times New Roman" w:eastAsia="標楷體" w:hAnsi="Times New Roman" w:hint="eastAsia"/>
          <w:spacing w:val="-23"/>
          <w:kern w:val="0"/>
        </w:rPr>
        <w:t>畫</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szCs w:val="24"/>
        </w:rPr>
        <w:t>設置東南亞學碩士學位學程（碩士在職專班）</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szCs w:val="24"/>
        </w:rPr>
        <w:t>設置道家法務碩士學位學程（碩士在職專班）</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rPr>
        <w:lastRenderedPageBreak/>
        <w:t>國際移動力</w:t>
      </w:r>
      <w:r w:rsidRPr="00DC4805">
        <w:rPr>
          <w:rFonts w:ascii="Times New Roman" w:eastAsia="標楷體" w:hAnsi="Times New Roman"/>
        </w:rPr>
        <w:t>-</w:t>
      </w:r>
      <w:r w:rsidRPr="00DC4805">
        <w:rPr>
          <w:rFonts w:ascii="Times New Roman" w:eastAsia="標楷體" w:hAnsi="Times New Roman" w:hint="eastAsia"/>
        </w:rPr>
        <w:t>跨國語文人才栽培計畫</w:t>
      </w:r>
    </w:p>
    <w:p w:rsidR="00594CF1" w:rsidRPr="00DC4805" w:rsidRDefault="00594CF1" w:rsidP="00E71E1C">
      <w:pPr>
        <w:numPr>
          <w:ilvl w:val="0"/>
          <w:numId w:val="62"/>
        </w:numPr>
        <w:snapToGrid w:val="0"/>
        <w:jc w:val="both"/>
        <w:rPr>
          <w:rFonts w:ascii="Times New Roman" w:eastAsia="標楷體" w:hAnsi="Times New Roman"/>
          <w:szCs w:val="24"/>
        </w:rPr>
      </w:pPr>
      <w:r w:rsidRPr="00DC4805">
        <w:rPr>
          <w:rFonts w:ascii="Times New Roman" w:eastAsia="標楷體" w:hAnsi="Times New Roman" w:hint="eastAsia"/>
        </w:rPr>
        <w:t>「跨領域及國際移動力人才培育」計畫</w:t>
      </w:r>
    </w:p>
    <w:p w:rsidR="00594CF1" w:rsidRPr="00DC4805" w:rsidRDefault="00594CF1" w:rsidP="00E71E1C">
      <w:pPr>
        <w:numPr>
          <w:ilvl w:val="0"/>
          <w:numId w:val="62"/>
        </w:numPr>
        <w:snapToGrid w:val="0"/>
        <w:jc w:val="both"/>
        <w:rPr>
          <w:rFonts w:ascii="Times New Roman" w:eastAsia="標楷體" w:hAnsi="Times New Roman"/>
          <w:kern w:val="0"/>
        </w:rPr>
      </w:pPr>
      <w:r w:rsidRPr="00DC4805">
        <w:rPr>
          <w:rStyle w:val="unnamed11"/>
          <w:rFonts w:ascii="Times New Roman" w:eastAsia="標楷體" w:hAnsi="Times New Roman" w:hint="eastAsia"/>
          <w:szCs w:val="24"/>
        </w:rPr>
        <w:t>開放「經典英語課程」</w:t>
      </w:r>
    </w:p>
    <w:p w:rsidR="00594CF1" w:rsidRDefault="00594CF1" w:rsidP="00E71E1C">
      <w:pPr>
        <w:pStyle w:val="a7"/>
        <w:numPr>
          <w:ilvl w:val="0"/>
          <w:numId w:val="62"/>
        </w:numPr>
        <w:ind w:leftChars="0"/>
        <w:rPr>
          <w:rFonts w:ascii="Times New Roman" w:eastAsia="標楷體" w:hAnsi="Times New Roman"/>
          <w:szCs w:val="24"/>
        </w:rPr>
      </w:pPr>
      <w:r w:rsidRPr="00DC4805">
        <w:rPr>
          <w:rFonts w:ascii="Times New Roman" w:eastAsia="標楷體" w:hAnsi="Times New Roman" w:hint="eastAsia"/>
          <w:szCs w:val="24"/>
        </w:rPr>
        <w:t>「空間美學與製圖科學培育計畫」</w:t>
      </w:r>
    </w:p>
    <w:p w:rsidR="00594CF1" w:rsidRPr="00DC4805" w:rsidRDefault="00594CF1" w:rsidP="00594CF1">
      <w:pPr>
        <w:pStyle w:val="3"/>
        <w:ind w:leftChars="0" w:left="0"/>
        <w:jc w:val="both"/>
        <w:rPr>
          <w:rFonts w:ascii="Times New Roman" w:eastAsia="標楷體" w:hAnsi="Times New Roman"/>
        </w:rPr>
      </w:pPr>
    </w:p>
    <w:p w:rsidR="00594CF1" w:rsidRDefault="00594CF1" w:rsidP="00594CF1">
      <w:pPr>
        <w:pStyle w:val="3"/>
        <w:ind w:leftChars="0" w:left="0"/>
        <w:jc w:val="both"/>
        <w:rPr>
          <w:rFonts w:ascii="Times New Roman" w:eastAsia="標楷體" w:hAnsi="Times New Roman"/>
          <w:szCs w:val="24"/>
        </w:rPr>
      </w:pPr>
      <w:r w:rsidRPr="00DC4805">
        <w:rPr>
          <w:rFonts w:ascii="Times New Roman" w:eastAsia="標楷體" w:hAnsi="Times New Roman" w:hint="eastAsia"/>
          <w:szCs w:val="24"/>
        </w:rPr>
        <w:t>文學院中程發展計畫（</w:t>
      </w:r>
      <w:r w:rsidRPr="00DC4805">
        <w:rPr>
          <w:rFonts w:ascii="Times New Roman" w:eastAsia="標楷體" w:hAnsi="Times New Roman"/>
          <w:szCs w:val="24"/>
        </w:rPr>
        <w:t>108-110</w:t>
      </w:r>
      <w:r w:rsidRPr="00DC4805">
        <w:rPr>
          <w:rFonts w:ascii="Times New Roman" w:eastAsia="標楷體" w:hAnsi="Times New Roman" w:hint="eastAsia"/>
          <w:szCs w:val="24"/>
        </w:rPr>
        <w:t>）</w:t>
      </w:r>
    </w:p>
    <w:p w:rsidR="00594CF1" w:rsidRDefault="00594CF1" w:rsidP="00E71E1C">
      <w:pPr>
        <w:pStyle w:val="3"/>
        <w:numPr>
          <w:ilvl w:val="0"/>
          <w:numId w:val="63"/>
        </w:numPr>
        <w:ind w:leftChars="0"/>
        <w:jc w:val="both"/>
        <w:rPr>
          <w:rFonts w:ascii="Times New Roman" w:eastAsia="標楷體" w:hAnsi="Times New Roman"/>
          <w:kern w:val="0"/>
        </w:rPr>
      </w:pPr>
      <w:r w:rsidRPr="00DC4805">
        <w:rPr>
          <w:rFonts w:ascii="Times New Roman" w:eastAsia="標楷體" w:hAnsi="Times New Roman" w:hint="eastAsia"/>
          <w:kern w:val="0"/>
        </w:rPr>
        <w:t>促進臺灣南北學術縱向及整合横向同質交流</w:t>
      </w:r>
    </w:p>
    <w:p w:rsidR="00594CF1" w:rsidRPr="007F4849" w:rsidRDefault="00594CF1" w:rsidP="00E71E1C">
      <w:pPr>
        <w:pStyle w:val="3"/>
        <w:numPr>
          <w:ilvl w:val="0"/>
          <w:numId w:val="63"/>
        </w:numPr>
        <w:ind w:leftChars="0"/>
        <w:jc w:val="both"/>
        <w:rPr>
          <w:rFonts w:ascii="Times New Roman" w:eastAsia="標楷體" w:hAnsi="Times New Roman"/>
          <w:szCs w:val="24"/>
        </w:rPr>
      </w:pPr>
      <w:r w:rsidRPr="00DC4805">
        <w:rPr>
          <w:rFonts w:ascii="Times New Roman" w:eastAsia="標楷體" w:hAnsi="Times New Roman" w:hint="eastAsia"/>
          <w:kern w:val="0"/>
          <w:szCs w:val="24"/>
        </w:rPr>
        <w:t>推動校內或校外，國語文領域整合課程及產業連結</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szCs w:val="24"/>
        </w:rPr>
        <w:t>配合增購有關文史及教學研究所需之相關電子資料庫，以提昇教學品質與研究動能。</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szCs w:val="24"/>
        </w:rPr>
        <w:t>鼓勵教師研究，發表論文。</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szCs w:val="24"/>
        </w:rPr>
        <w:t>蒐集國內外語言文化圖書設備。</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szCs w:val="24"/>
        </w:rPr>
        <w:t>籌組「東南亞中心」</w:t>
      </w:r>
      <w:proofErr w:type="gramStart"/>
      <w:r w:rsidRPr="00DC4805">
        <w:rPr>
          <w:rFonts w:ascii="Times New Roman" w:eastAsia="標楷體" w:hAnsi="Times New Roman" w:hint="eastAsia"/>
          <w:szCs w:val="24"/>
        </w:rPr>
        <w:t>對口平台</w:t>
      </w:r>
      <w:proofErr w:type="gramEnd"/>
      <w:r w:rsidRPr="00DC4805">
        <w:rPr>
          <w:rFonts w:ascii="Times New Roman" w:eastAsia="標楷體" w:hAnsi="Times New Roman" w:hint="eastAsia"/>
          <w:szCs w:val="24"/>
        </w:rPr>
        <w:t>。</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szCs w:val="24"/>
        </w:rPr>
        <w:t>「學用合一」與相關學界、業界、補教界等簽署策略聯盟，</w:t>
      </w:r>
      <w:proofErr w:type="gramStart"/>
      <w:r w:rsidRPr="00DC4805">
        <w:rPr>
          <w:rFonts w:ascii="Times New Roman" w:eastAsia="標楷體" w:hAnsi="Times New Roman" w:hint="eastAsia"/>
          <w:szCs w:val="24"/>
        </w:rPr>
        <w:t>俾</w:t>
      </w:r>
      <w:proofErr w:type="gramEnd"/>
      <w:r w:rsidRPr="00DC4805">
        <w:rPr>
          <w:rFonts w:ascii="Times New Roman" w:eastAsia="標楷體" w:hAnsi="Times New Roman" w:hint="eastAsia"/>
          <w:szCs w:val="24"/>
        </w:rPr>
        <w:t>學子體驗職場。</w:t>
      </w:r>
    </w:p>
    <w:p w:rsidR="00594CF1" w:rsidRDefault="00594CF1" w:rsidP="00E71E1C">
      <w:pPr>
        <w:pStyle w:val="3"/>
        <w:numPr>
          <w:ilvl w:val="0"/>
          <w:numId w:val="63"/>
        </w:numPr>
        <w:ind w:leftChars="0"/>
        <w:jc w:val="both"/>
        <w:rPr>
          <w:rFonts w:ascii="Times New Roman" w:eastAsia="標楷體" w:hAnsi="Times New Roman"/>
          <w:szCs w:val="24"/>
        </w:rPr>
      </w:pPr>
      <w:r w:rsidRPr="00DC4805">
        <w:rPr>
          <w:rFonts w:ascii="Times New Roman" w:eastAsia="標楷體" w:hAnsi="Times New Roman" w:hint="eastAsia"/>
          <w:szCs w:val="24"/>
        </w:rPr>
        <w:t>增進國際學術交流，提昇本系學術地位，並提高研究生學術研究及創作水準。</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kern w:val="0"/>
          <w:position w:val="-1"/>
        </w:rPr>
        <w:t>獎勵學生論文發表。</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kern w:val="0"/>
        </w:rPr>
        <w:t>鼓勵學生參加國內外及國際會議。</w:t>
      </w:r>
    </w:p>
    <w:p w:rsidR="00594CF1" w:rsidRPr="00DC4805" w:rsidRDefault="00594CF1" w:rsidP="00E71E1C">
      <w:pPr>
        <w:numPr>
          <w:ilvl w:val="0"/>
          <w:numId w:val="63"/>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調適「教師本位思考與專長」的思維，「學生本位思考」新</w:t>
      </w:r>
      <w:proofErr w:type="gramStart"/>
      <w:r w:rsidRPr="00DC4805">
        <w:rPr>
          <w:rFonts w:ascii="Times New Roman" w:eastAsia="標楷體" w:hAnsi="Times New Roman" w:hint="eastAsia"/>
          <w:kern w:val="0"/>
          <w:position w:val="-1"/>
        </w:rPr>
        <w:t>規</w:t>
      </w:r>
      <w:proofErr w:type="gramEnd"/>
      <w:r w:rsidRPr="00DC4805">
        <w:rPr>
          <w:rFonts w:ascii="Times New Roman" w:eastAsia="標楷體" w:hAnsi="Times New Roman" w:hint="eastAsia"/>
          <w:kern w:val="0"/>
          <w:position w:val="-1"/>
        </w:rPr>
        <w:t>畫未來專業課程，符合就業市場趨勢。</w:t>
      </w:r>
    </w:p>
    <w:p w:rsidR="00594CF1" w:rsidRPr="007F4849" w:rsidRDefault="00594CF1" w:rsidP="00E71E1C">
      <w:pPr>
        <w:pStyle w:val="3"/>
        <w:numPr>
          <w:ilvl w:val="0"/>
          <w:numId w:val="63"/>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輔導幫助學生生涯遠景規劃。</w:t>
      </w:r>
    </w:p>
    <w:p w:rsidR="00594CF1" w:rsidRPr="00DC4805" w:rsidRDefault="00594CF1" w:rsidP="00E71E1C">
      <w:pPr>
        <w:numPr>
          <w:ilvl w:val="0"/>
          <w:numId w:val="63"/>
        </w:numPr>
        <w:snapToGrid w:val="0"/>
        <w:jc w:val="both"/>
        <w:rPr>
          <w:rFonts w:ascii="Times New Roman" w:eastAsia="標楷體" w:hAnsi="Times New Roman"/>
          <w:szCs w:val="24"/>
        </w:rPr>
      </w:pPr>
      <w:r w:rsidRPr="00DC4805">
        <w:rPr>
          <w:rFonts w:ascii="Times New Roman" w:eastAsia="標楷體" w:hAnsi="Times New Roman" w:hint="eastAsia"/>
          <w:kern w:val="0"/>
          <w:position w:val="-1"/>
        </w:rPr>
        <w:t>開設就業市場導向</w:t>
      </w:r>
      <w:r w:rsidRPr="00DC4805">
        <w:rPr>
          <w:rFonts w:ascii="Times New Roman" w:eastAsia="標楷體" w:hAnsi="Times New Roman" w:hint="eastAsia"/>
          <w:spacing w:val="-48"/>
          <w:kern w:val="0"/>
          <w:position w:val="-1"/>
        </w:rPr>
        <w:t>班，</w:t>
      </w:r>
      <w:r w:rsidRPr="00DC4805">
        <w:rPr>
          <w:rFonts w:ascii="Times New Roman" w:eastAsia="標楷體" w:hAnsi="Times New Roman" w:hint="eastAsia"/>
          <w:kern w:val="0"/>
          <w:position w:val="-1"/>
        </w:rPr>
        <w:t>以</w:t>
      </w:r>
      <w:r w:rsidRPr="00DC4805">
        <w:rPr>
          <w:rFonts w:ascii="Times New Roman" w:eastAsia="標楷體" w:hAnsi="Times New Roman" w:hint="eastAsia"/>
          <w:kern w:val="0"/>
        </w:rPr>
        <w:t>輔導學生通過各項檢定，取得就業執照。</w:t>
      </w:r>
      <w:r w:rsidRPr="00DC4805">
        <w:rPr>
          <w:rFonts w:ascii="Times New Roman" w:eastAsia="標楷體" w:hAnsi="Times New Roman" w:hint="eastAsia"/>
          <w:kern w:val="0"/>
          <w:position w:val="-2"/>
        </w:rPr>
        <w:t>提供生涯規劃之遠景。</w:t>
      </w:r>
    </w:p>
    <w:p w:rsidR="00594CF1" w:rsidRPr="00DC4805" w:rsidRDefault="00594CF1" w:rsidP="00E71E1C">
      <w:pPr>
        <w:numPr>
          <w:ilvl w:val="0"/>
          <w:numId w:val="63"/>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加強系研究所</w:t>
      </w:r>
      <w:proofErr w:type="gramStart"/>
      <w:r w:rsidRPr="00DC4805">
        <w:rPr>
          <w:rFonts w:ascii="Times New Roman" w:eastAsia="標楷體" w:hAnsi="Times New Roman" w:hint="eastAsia"/>
          <w:kern w:val="0"/>
          <w:position w:val="-1"/>
        </w:rPr>
        <w:t>碩</w:t>
      </w:r>
      <w:proofErr w:type="gramEnd"/>
      <w:r w:rsidRPr="00DC4805">
        <w:rPr>
          <w:rFonts w:ascii="Times New Roman" w:eastAsia="標楷體" w:hAnsi="Times New Roman" w:hint="eastAsia"/>
          <w:kern w:val="0"/>
          <w:position w:val="-1"/>
        </w:rPr>
        <w:t>博士班聲望。</w:t>
      </w:r>
    </w:p>
    <w:p w:rsidR="00594CF1" w:rsidRPr="007F4849" w:rsidRDefault="00594CF1" w:rsidP="00E71E1C">
      <w:pPr>
        <w:pStyle w:val="3"/>
        <w:numPr>
          <w:ilvl w:val="0"/>
          <w:numId w:val="63"/>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同時積極協助推動開辦中小學教師研習會。</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文學院長程發展計畫（</w:t>
      </w:r>
      <w:r w:rsidRPr="00DC4805">
        <w:rPr>
          <w:rFonts w:ascii="Times New Roman" w:eastAsia="標楷體" w:hAnsi="Times New Roman"/>
          <w:szCs w:val="24"/>
        </w:rPr>
        <w:t>111-112</w:t>
      </w:r>
      <w:r w:rsidRPr="00DC4805">
        <w:rPr>
          <w:rFonts w:ascii="Times New Roman" w:eastAsia="標楷體" w:hAnsi="Times New Roman" w:hint="eastAsia"/>
          <w:szCs w:val="24"/>
        </w:rPr>
        <w:t>）</w:t>
      </w:r>
    </w:p>
    <w:p w:rsidR="00594CF1" w:rsidRPr="007F4849" w:rsidRDefault="00594CF1" w:rsidP="00E71E1C">
      <w:pPr>
        <w:pStyle w:val="a7"/>
        <w:numPr>
          <w:ilvl w:val="0"/>
          <w:numId w:val="64"/>
        </w:numPr>
        <w:ind w:leftChars="0"/>
        <w:rPr>
          <w:rFonts w:ascii="Times New Roman" w:eastAsia="標楷體" w:hAnsi="Times New Roman"/>
          <w:kern w:val="0"/>
        </w:rPr>
      </w:pPr>
      <w:r w:rsidRPr="007F4849">
        <w:rPr>
          <w:rFonts w:ascii="Times New Roman" w:eastAsia="標楷體" w:hAnsi="Times New Roman" w:hint="eastAsia"/>
          <w:kern w:val="0"/>
          <w:position w:val="-1"/>
        </w:rPr>
        <w:t>推動校內外跨語言文</w:t>
      </w:r>
      <w:r w:rsidRPr="007F4849">
        <w:rPr>
          <w:rFonts w:ascii="Times New Roman" w:eastAsia="標楷體" w:hAnsi="Times New Roman" w:hint="eastAsia"/>
          <w:spacing w:val="-20"/>
          <w:kern w:val="0"/>
        </w:rPr>
        <w:t>化、</w:t>
      </w:r>
      <w:r w:rsidRPr="007F4849">
        <w:rPr>
          <w:rFonts w:ascii="Times New Roman" w:eastAsia="標楷體" w:hAnsi="Times New Roman" w:hint="eastAsia"/>
          <w:kern w:val="0"/>
        </w:rPr>
        <w:t>科技等領域之整合研究。</w:t>
      </w:r>
    </w:p>
    <w:p w:rsidR="00594CF1" w:rsidRPr="007F4849" w:rsidRDefault="00594CF1" w:rsidP="00E71E1C">
      <w:pPr>
        <w:pStyle w:val="a7"/>
        <w:numPr>
          <w:ilvl w:val="0"/>
          <w:numId w:val="64"/>
        </w:numPr>
        <w:ind w:leftChars="0"/>
        <w:rPr>
          <w:rFonts w:ascii="Times New Roman" w:eastAsia="標楷體" w:hAnsi="Times New Roman"/>
          <w:szCs w:val="24"/>
        </w:rPr>
      </w:pPr>
      <w:r w:rsidRPr="00DC4805">
        <w:rPr>
          <w:rFonts w:ascii="Times New Roman" w:eastAsia="標楷體" w:hAnsi="Times New Roman" w:hint="eastAsia"/>
          <w:kern w:val="0"/>
        </w:rPr>
        <w:t>朝向一流大學奮發：培養現代化國家所需之優良國文師資及國學學術研究與文學創作與應用人才。</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加強文史之研究</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推動跨國文化及語言比較研究</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策劃編寫適合不同國際化語言之教材，特別是英語、日語、法語、德語、及西班牙語教材、及本國語</w:t>
      </w:r>
      <w:r w:rsidRPr="00DC4805">
        <w:rPr>
          <w:rFonts w:ascii="Times New Roman" w:eastAsia="標楷體" w:hAnsi="Times New Roman"/>
          <w:kern w:val="0"/>
          <w:position w:val="-1"/>
        </w:rPr>
        <w:t>(</w:t>
      </w:r>
      <w:r w:rsidRPr="00DC4805">
        <w:rPr>
          <w:rFonts w:ascii="Times New Roman" w:eastAsia="標楷體" w:hAnsi="Times New Roman" w:hint="eastAsia"/>
          <w:kern w:val="0"/>
          <w:position w:val="-1"/>
        </w:rPr>
        <w:t>華語、閩南語、客語等</w:t>
      </w:r>
      <w:r w:rsidRPr="00DC4805">
        <w:rPr>
          <w:rFonts w:ascii="Times New Roman" w:eastAsia="標楷體" w:hAnsi="Times New Roman"/>
          <w:kern w:val="0"/>
          <w:position w:val="-1"/>
        </w:rPr>
        <w:t xml:space="preserve">) </w:t>
      </w:r>
      <w:r w:rsidRPr="00DC4805">
        <w:rPr>
          <w:rFonts w:ascii="Times New Roman" w:eastAsia="標楷體" w:hAnsi="Times New Roman" w:hint="eastAsia"/>
          <w:kern w:val="0"/>
          <w:position w:val="-1"/>
        </w:rPr>
        <w:t>教材，建立資料共享的數位平台</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發展國語文教學及研究地位。</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持續提昇教師研究能量</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搜羅海外相關圖書資源。</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鼓勵資深教師針對未來發展與特色，帶領年輕教師，</w:t>
      </w:r>
      <w:proofErr w:type="gramStart"/>
      <w:r w:rsidRPr="00DC4805">
        <w:rPr>
          <w:rFonts w:ascii="Times New Roman" w:eastAsia="標楷體" w:hAnsi="Times New Roman" w:hint="eastAsia"/>
          <w:kern w:val="0"/>
          <w:position w:val="-1"/>
        </w:rPr>
        <w:t>研</w:t>
      </w:r>
      <w:proofErr w:type="gramEnd"/>
      <w:r w:rsidRPr="00DC4805">
        <w:rPr>
          <w:rFonts w:ascii="Times New Roman" w:eastAsia="標楷體" w:hAnsi="Times New Roman" w:hint="eastAsia"/>
          <w:kern w:val="0"/>
          <w:position w:val="-1"/>
        </w:rPr>
        <w:t>擬整合型研究計畫，並向國科會申請經費，以爭取學術競爭之實力。</w:t>
      </w:r>
    </w:p>
    <w:p w:rsidR="00594CF1" w:rsidRPr="007F4849" w:rsidRDefault="00594CF1" w:rsidP="00E71E1C">
      <w:pPr>
        <w:pStyle w:val="a7"/>
        <w:numPr>
          <w:ilvl w:val="0"/>
          <w:numId w:val="64"/>
        </w:numPr>
        <w:ind w:leftChars="0"/>
        <w:rPr>
          <w:rFonts w:ascii="Times New Roman" w:eastAsia="標楷體" w:hAnsi="Times New Roman"/>
          <w:szCs w:val="24"/>
        </w:rPr>
      </w:pPr>
      <w:r w:rsidRPr="00DC4805">
        <w:rPr>
          <w:rFonts w:ascii="Times New Roman" w:eastAsia="標楷體" w:hAnsi="Times New Roman" w:hint="eastAsia"/>
          <w:kern w:val="0"/>
          <w:position w:val="-1"/>
        </w:rPr>
        <w:t>邀請相關</w:t>
      </w:r>
      <w:proofErr w:type="gramStart"/>
      <w:r w:rsidRPr="00DC4805">
        <w:rPr>
          <w:rFonts w:ascii="Times New Roman" w:eastAsia="標楷體" w:hAnsi="Times New Roman" w:hint="eastAsia"/>
          <w:kern w:val="0"/>
          <w:position w:val="-1"/>
        </w:rPr>
        <w:t>研究員至系所</w:t>
      </w:r>
      <w:proofErr w:type="gramEnd"/>
      <w:r w:rsidRPr="00DC4805">
        <w:rPr>
          <w:rFonts w:ascii="Times New Roman" w:eastAsia="標楷體" w:hAnsi="Times New Roman" w:hint="eastAsia"/>
          <w:kern w:val="0"/>
          <w:position w:val="-1"/>
        </w:rPr>
        <w:t>授課或演講，並與系上師生進行學術交流。</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提昇學生獨立研究能力。</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整合跨學科領域，提供更多出路。</w:t>
      </w:r>
    </w:p>
    <w:p w:rsidR="00594CF1" w:rsidRPr="00DC4805" w:rsidRDefault="00594CF1" w:rsidP="00E71E1C">
      <w:pPr>
        <w:numPr>
          <w:ilvl w:val="0"/>
          <w:numId w:val="64"/>
        </w:numPr>
        <w:snapToGrid w:val="0"/>
        <w:jc w:val="both"/>
        <w:rPr>
          <w:rFonts w:ascii="Times New Roman" w:eastAsia="標楷體" w:hAnsi="Times New Roman"/>
          <w:kern w:val="0"/>
          <w:position w:val="-1"/>
        </w:rPr>
      </w:pPr>
      <w:proofErr w:type="gramStart"/>
      <w:r w:rsidRPr="00DC4805">
        <w:rPr>
          <w:rFonts w:ascii="Times New Roman" w:eastAsia="標楷體" w:hAnsi="Times New Roman" w:hint="eastAsia"/>
          <w:kern w:val="0"/>
          <w:position w:val="-1"/>
        </w:rPr>
        <w:t>建構南台灣</w:t>
      </w:r>
      <w:proofErr w:type="gramEnd"/>
      <w:r w:rsidRPr="00DC4805">
        <w:rPr>
          <w:rFonts w:ascii="Times New Roman" w:eastAsia="標楷體" w:hAnsi="Times New Roman" w:hint="eastAsia"/>
          <w:kern w:val="0"/>
          <w:position w:val="-1"/>
        </w:rPr>
        <w:t>最完善的中國文化及語文教學研究資料庫。</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師資培育與實用中文雙軌並進，培養學生多元發展之興趣與能力。</w:t>
      </w:r>
    </w:p>
    <w:p w:rsidR="00594CF1" w:rsidRPr="007F4849" w:rsidRDefault="00594CF1" w:rsidP="00E71E1C">
      <w:pPr>
        <w:pStyle w:val="a7"/>
        <w:numPr>
          <w:ilvl w:val="0"/>
          <w:numId w:val="64"/>
        </w:numPr>
        <w:ind w:leftChars="0"/>
        <w:rPr>
          <w:rFonts w:ascii="Times New Roman" w:eastAsia="標楷體" w:hAnsi="Times New Roman"/>
          <w:szCs w:val="24"/>
        </w:rPr>
      </w:pPr>
      <w:r w:rsidRPr="00DC4805">
        <w:rPr>
          <w:rFonts w:ascii="Times New Roman" w:eastAsia="標楷體" w:hAnsi="Times New Roman" w:hint="eastAsia"/>
          <w:kern w:val="0"/>
          <w:position w:val="-1"/>
        </w:rPr>
        <w:t>對於非師資生學生，加入華語文、生命禮俗、文史影像等核心課程，讓學生四年當中建立</w:t>
      </w:r>
      <w:r w:rsidRPr="00DC4805">
        <w:rPr>
          <w:rFonts w:ascii="Times New Roman" w:eastAsia="標楷體" w:hAnsi="Times New Roman" w:hint="eastAsia"/>
          <w:kern w:val="0"/>
          <w:position w:val="-1"/>
        </w:rPr>
        <w:lastRenderedPageBreak/>
        <w:t>核心能力，加強其多元發展之競爭力。</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建立人才檔案庫，提高本院人才能見度，邁向國際學術舞台。</w:t>
      </w:r>
    </w:p>
    <w:p w:rsidR="00594CF1" w:rsidRPr="00DC4805" w:rsidRDefault="00594CF1" w:rsidP="00E71E1C">
      <w:pPr>
        <w:numPr>
          <w:ilvl w:val="0"/>
          <w:numId w:val="64"/>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加強學生對專業之了解及歸未來之規劃。</w:t>
      </w:r>
    </w:p>
    <w:p w:rsidR="00594CF1" w:rsidRPr="007F4849" w:rsidRDefault="00594CF1" w:rsidP="00E71E1C">
      <w:pPr>
        <w:pStyle w:val="a7"/>
        <w:numPr>
          <w:ilvl w:val="0"/>
          <w:numId w:val="64"/>
        </w:numPr>
        <w:ind w:leftChars="0"/>
        <w:rPr>
          <w:rFonts w:ascii="Times New Roman" w:eastAsia="標楷體" w:hAnsi="Times New Roman"/>
          <w:szCs w:val="24"/>
        </w:rPr>
      </w:pPr>
      <w:r w:rsidRPr="00DC4805">
        <w:rPr>
          <w:rFonts w:ascii="Times New Roman" w:eastAsia="標楷體" w:hAnsi="Times New Roman" w:hint="eastAsia"/>
          <w:kern w:val="0"/>
          <w:position w:val="-1"/>
        </w:rPr>
        <w:t>加強與其他學術機構之聯繫與合作。</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國文學系</w:t>
      </w:r>
    </w:p>
    <w:p w:rsidR="00594CF1" w:rsidRPr="00DC4805" w:rsidRDefault="00594CF1" w:rsidP="00594CF1">
      <w:pPr>
        <w:ind w:firstLineChars="200" w:firstLine="480"/>
        <w:rPr>
          <w:rFonts w:ascii="Times New Roman" w:eastAsia="標楷體" w:hAnsi="Times New Roman"/>
        </w:rPr>
      </w:pPr>
      <w:r w:rsidRPr="00DC4805">
        <w:rPr>
          <w:rFonts w:ascii="Times New Roman" w:eastAsia="標楷體" w:hAnsi="Times New Roman" w:hint="eastAsia"/>
        </w:rPr>
        <w:t>本系最初設立之目的，在於培養優良之中等學校國文科教師，國文學術研究人才；後因配合國家教育政策，以及本校之轉型，本系調整教育目標為</w:t>
      </w:r>
      <w:r w:rsidRPr="00DC4805">
        <w:rPr>
          <w:rFonts w:ascii="Times New Roman" w:eastAsia="標楷體" w:hAnsi="Times New Roman" w:hint="eastAsia"/>
        </w:rPr>
        <w:t>1.</w:t>
      </w:r>
      <w:r w:rsidRPr="00DC4805">
        <w:rPr>
          <w:rFonts w:ascii="Times New Roman" w:eastAsia="標楷體" w:hAnsi="Times New Roman" w:hint="eastAsia"/>
        </w:rPr>
        <w:t>造就對漢學研究有獨到卓見之學者；</w:t>
      </w:r>
      <w:r w:rsidRPr="00DC4805">
        <w:rPr>
          <w:rFonts w:ascii="Times New Roman" w:eastAsia="標楷體" w:hAnsi="Times New Roman" w:hint="eastAsia"/>
        </w:rPr>
        <w:t>2.</w:t>
      </w:r>
      <w:r w:rsidRPr="00DC4805">
        <w:rPr>
          <w:rFonts w:ascii="Times New Roman" w:eastAsia="標楷體" w:hAnsi="Times New Roman" w:hint="eastAsia"/>
        </w:rPr>
        <w:t>造就對國語文教學有高深素養之中學師資；</w:t>
      </w:r>
      <w:r w:rsidRPr="00DC4805">
        <w:rPr>
          <w:rFonts w:ascii="Times New Roman" w:eastAsia="標楷體" w:hAnsi="Times New Roman" w:hint="eastAsia"/>
        </w:rPr>
        <w:t>3.</w:t>
      </w:r>
      <w:r w:rsidRPr="00DC4805">
        <w:rPr>
          <w:rFonts w:ascii="Times New Roman" w:eastAsia="標楷體" w:hAnsi="Times New Roman" w:hint="eastAsia"/>
        </w:rPr>
        <w:t>造就對社會文化有繼承傳播之文字工作者；</w:t>
      </w:r>
      <w:r w:rsidRPr="00DC4805">
        <w:rPr>
          <w:rFonts w:ascii="Times New Roman" w:eastAsia="標楷體" w:hAnsi="Times New Roman" w:hint="eastAsia"/>
        </w:rPr>
        <w:t>4.</w:t>
      </w:r>
      <w:r w:rsidRPr="00DC4805">
        <w:rPr>
          <w:rFonts w:ascii="Times New Roman" w:eastAsia="標楷體" w:hAnsi="Times New Roman" w:hint="eastAsia"/>
        </w:rPr>
        <w:t>造就對國家機構有專業貢獻之行政人員。</w:t>
      </w:r>
      <w:proofErr w:type="gramStart"/>
      <w:r w:rsidRPr="00DC4805">
        <w:rPr>
          <w:rFonts w:ascii="Times New Roman" w:eastAsia="標楷體" w:hAnsi="Times New Roman" w:hint="eastAsia"/>
        </w:rPr>
        <w:t>以下茲</w:t>
      </w:r>
      <w:proofErr w:type="gramEnd"/>
      <w:r w:rsidRPr="00DC4805">
        <w:rPr>
          <w:rFonts w:ascii="Times New Roman" w:eastAsia="標楷體" w:hAnsi="Times New Roman" w:hint="eastAsia"/>
        </w:rPr>
        <w:t>將</w:t>
      </w:r>
      <w:proofErr w:type="gramStart"/>
      <w:r w:rsidRPr="00DC4805">
        <w:rPr>
          <w:rFonts w:ascii="Times New Roman" w:eastAsia="標楷體" w:hAnsi="Times New Roman" w:hint="eastAsia"/>
        </w:rPr>
        <w:t>本系近中</w:t>
      </w:r>
      <w:proofErr w:type="gramEnd"/>
      <w:r w:rsidRPr="00DC4805">
        <w:rPr>
          <w:rFonts w:ascii="Times New Roman" w:eastAsia="標楷體" w:hAnsi="Times New Roman" w:hint="eastAsia"/>
        </w:rPr>
        <w:t>長程計畫重點摘要如下：</w:t>
      </w:r>
    </w:p>
    <w:p w:rsidR="00594CF1" w:rsidRPr="00DC4805" w:rsidRDefault="00594CF1" w:rsidP="00594CF1">
      <w:pPr>
        <w:rPr>
          <w:rFonts w:ascii="Times New Roman" w:eastAsia="標楷體" w:hAnsi="Times New Roman"/>
        </w:rPr>
      </w:pPr>
      <w:r w:rsidRPr="00DC4805">
        <w:rPr>
          <w:rFonts w:ascii="Times New Roman" w:eastAsia="標楷體" w:hAnsi="Times New Roman" w:hint="eastAsia"/>
        </w:rPr>
        <w:t>國</w:t>
      </w:r>
      <w:proofErr w:type="gramStart"/>
      <w:r w:rsidRPr="00DC4805">
        <w:rPr>
          <w:rFonts w:ascii="Times New Roman" w:eastAsia="標楷體" w:hAnsi="Times New Roman" w:hint="eastAsia"/>
        </w:rPr>
        <w:t>文學系近程</w:t>
      </w:r>
      <w:proofErr w:type="gramEnd"/>
      <w:r w:rsidRPr="00DC4805">
        <w:rPr>
          <w:rFonts w:ascii="Times New Roman" w:eastAsia="標楷體" w:hAnsi="Times New Roman" w:hint="eastAsia"/>
        </w:rPr>
        <w:t>發展計畫（</w:t>
      </w:r>
      <w:r w:rsidRPr="00DC4805">
        <w:rPr>
          <w:rFonts w:ascii="Times New Roman" w:eastAsia="標楷體" w:hAnsi="Times New Roman" w:hint="eastAsia"/>
        </w:rPr>
        <w:t>105-107</w:t>
      </w:r>
      <w:r w:rsidRPr="00DC4805">
        <w:rPr>
          <w:rFonts w:ascii="Times New Roman" w:eastAsia="標楷體" w:hAnsi="Times New Roman" w:hint="eastAsia"/>
        </w:rPr>
        <w:t>）</w:t>
      </w:r>
    </w:p>
    <w:p w:rsidR="00594CF1" w:rsidRPr="00DC4805" w:rsidRDefault="00594CF1" w:rsidP="00E71E1C">
      <w:pPr>
        <w:pStyle w:val="a7"/>
        <w:numPr>
          <w:ilvl w:val="0"/>
          <w:numId w:val="57"/>
        </w:numPr>
        <w:ind w:leftChars="0"/>
        <w:rPr>
          <w:rFonts w:ascii="Times New Roman" w:eastAsia="標楷體" w:hAnsi="Times New Roman"/>
        </w:rPr>
      </w:pPr>
      <w:r w:rsidRPr="00DC4805">
        <w:rPr>
          <w:rFonts w:ascii="Times New Roman" w:eastAsia="標楷體" w:hAnsi="Times New Roman" w:hint="eastAsia"/>
        </w:rPr>
        <w:t>提升教學品質，增進教學成效，分擔教師教學與指導之負擔。</w:t>
      </w:r>
    </w:p>
    <w:p w:rsidR="00594CF1" w:rsidRPr="00DC4805" w:rsidRDefault="00594CF1" w:rsidP="00E71E1C">
      <w:pPr>
        <w:pStyle w:val="a7"/>
        <w:numPr>
          <w:ilvl w:val="0"/>
          <w:numId w:val="57"/>
        </w:numPr>
        <w:ind w:leftChars="0"/>
        <w:rPr>
          <w:rFonts w:ascii="Times New Roman" w:eastAsia="標楷體" w:hAnsi="Times New Roman"/>
        </w:rPr>
      </w:pPr>
      <w:r w:rsidRPr="00DC4805">
        <w:rPr>
          <w:rFonts w:ascii="Times New Roman" w:eastAsia="標楷體" w:hAnsi="Times New Roman" w:hint="eastAsia"/>
        </w:rPr>
        <w:t>教師聘用突破師範體系範圍，積極徵聘不同專長人才，使本系教師結構及課程</w:t>
      </w:r>
      <w:proofErr w:type="gramStart"/>
      <w:r w:rsidRPr="00DC4805">
        <w:rPr>
          <w:rFonts w:ascii="Times New Roman" w:eastAsia="標楷體" w:hAnsi="Times New Roman" w:hint="eastAsia"/>
        </w:rPr>
        <w:t>開設均能多元化</w:t>
      </w:r>
      <w:proofErr w:type="gramEnd"/>
      <w:r w:rsidRPr="00DC4805">
        <w:rPr>
          <w:rFonts w:ascii="Times New Roman" w:eastAsia="標楷體" w:hAnsi="Times New Roman" w:hint="eastAsia"/>
        </w:rPr>
        <w:t>。</w:t>
      </w:r>
    </w:p>
    <w:p w:rsidR="00594CF1" w:rsidRPr="00DC4805" w:rsidRDefault="00594CF1" w:rsidP="00E71E1C">
      <w:pPr>
        <w:pStyle w:val="a7"/>
        <w:numPr>
          <w:ilvl w:val="0"/>
          <w:numId w:val="57"/>
        </w:numPr>
        <w:ind w:leftChars="0"/>
        <w:rPr>
          <w:rFonts w:ascii="Times New Roman" w:eastAsia="標楷體" w:hAnsi="Times New Roman"/>
        </w:rPr>
      </w:pPr>
      <w:r w:rsidRPr="00DC4805">
        <w:rPr>
          <w:rFonts w:ascii="Times New Roman" w:eastAsia="標楷體" w:hAnsi="Times New Roman" w:hint="eastAsia"/>
        </w:rPr>
        <w:t>檢討必選修科目之選課情形，考量未來學生就業出路，調整系所課程方向。</w:t>
      </w:r>
    </w:p>
    <w:p w:rsidR="00594CF1" w:rsidRPr="00DC4805" w:rsidRDefault="00594CF1" w:rsidP="00E71E1C">
      <w:pPr>
        <w:pStyle w:val="a7"/>
        <w:numPr>
          <w:ilvl w:val="0"/>
          <w:numId w:val="57"/>
        </w:numPr>
        <w:ind w:leftChars="0"/>
        <w:rPr>
          <w:rFonts w:ascii="Times New Roman" w:eastAsia="標楷體" w:hAnsi="Times New Roman"/>
        </w:rPr>
      </w:pPr>
      <w:r w:rsidRPr="00DC4805">
        <w:rPr>
          <w:rFonts w:ascii="Times New Roman" w:eastAsia="標楷體" w:hAnsi="Times New Roman" w:hint="eastAsia"/>
        </w:rPr>
        <w:t>加強非師資生課程分流及突顯特色，藉以加強其競爭力與就業力。</w:t>
      </w:r>
    </w:p>
    <w:p w:rsidR="00594CF1" w:rsidRPr="00DC4805" w:rsidRDefault="00594CF1" w:rsidP="00E71E1C">
      <w:pPr>
        <w:pStyle w:val="a7"/>
        <w:numPr>
          <w:ilvl w:val="0"/>
          <w:numId w:val="57"/>
        </w:numPr>
        <w:ind w:leftChars="0"/>
        <w:rPr>
          <w:rFonts w:ascii="Times New Roman" w:eastAsia="標楷體" w:hAnsi="Times New Roman"/>
        </w:rPr>
      </w:pPr>
      <w:r w:rsidRPr="00DC4805">
        <w:rPr>
          <w:rFonts w:ascii="Times New Roman" w:eastAsia="標楷體" w:hAnsi="Times New Roman" w:hint="eastAsia"/>
        </w:rPr>
        <w:t>鼓勵系所師生參與國內外研討會以及鼓勵發表學術相關成果。</w:t>
      </w:r>
    </w:p>
    <w:p w:rsidR="00594CF1" w:rsidRPr="00DC4805" w:rsidRDefault="00594CF1" w:rsidP="00594CF1">
      <w:pPr>
        <w:rPr>
          <w:rFonts w:ascii="Times New Roman" w:eastAsia="標楷體" w:hAnsi="Times New Roman"/>
        </w:rPr>
      </w:pPr>
    </w:p>
    <w:p w:rsidR="00594CF1" w:rsidRPr="00DC4805" w:rsidRDefault="00594CF1" w:rsidP="00594CF1">
      <w:pPr>
        <w:rPr>
          <w:rFonts w:ascii="Times New Roman" w:eastAsia="標楷體" w:hAnsi="Times New Roman"/>
        </w:rPr>
      </w:pPr>
      <w:r w:rsidRPr="00DC4805">
        <w:rPr>
          <w:rFonts w:ascii="Times New Roman" w:eastAsia="標楷體" w:hAnsi="Times New Roman" w:hint="eastAsia"/>
        </w:rPr>
        <w:t>國文學系中程發展計畫（</w:t>
      </w:r>
      <w:r w:rsidRPr="00DC4805">
        <w:rPr>
          <w:rFonts w:ascii="Times New Roman" w:eastAsia="標楷體" w:hAnsi="Times New Roman" w:hint="eastAsia"/>
        </w:rPr>
        <w:t>108-110</w:t>
      </w:r>
      <w:r w:rsidRPr="00DC4805">
        <w:rPr>
          <w:rFonts w:ascii="Times New Roman" w:eastAsia="標楷體" w:hAnsi="Times New Roman" w:hint="eastAsia"/>
        </w:rPr>
        <w:t>）</w:t>
      </w:r>
    </w:p>
    <w:p w:rsidR="00594CF1" w:rsidRPr="00DC4805" w:rsidRDefault="00594CF1" w:rsidP="00E71E1C">
      <w:pPr>
        <w:pStyle w:val="a7"/>
        <w:numPr>
          <w:ilvl w:val="0"/>
          <w:numId w:val="58"/>
        </w:numPr>
        <w:ind w:leftChars="0"/>
        <w:rPr>
          <w:rFonts w:ascii="Times New Roman" w:eastAsia="標楷體" w:hAnsi="Times New Roman"/>
        </w:rPr>
      </w:pPr>
      <w:r w:rsidRPr="00DC4805">
        <w:rPr>
          <w:rFonts w:ascii="Times New Roman" w:eastAsia="標楷體" w:hAnsi="Times New Roman" w:hint="eastAsia"/>
        </w:rPr>
        <w:t>推動校內或校外，國語文領域整合課程及產業連結。</w:t>
      </w:r>
    </w:p>
    <w:p w:rsidR="00594CF1" w:rsidRPr="00DC4805" w:rsidRDefault="00594CF1" w:rsidP="00E71E1C">
      <w:pPr>
        <w:pStyle w:val="a7"/>
        <w:numPr>
          <w:ilvl w:val="0"/>
          <w:numId w:val="58"/>
        </w:numPr>
        <w:ind w:leftChars="0"/>
        <w:rPr>
          <w:rFonts w:ascii="Times New Roman" w:eastAsia="標楷體" w:hAnsi="Times New Roman"/>
        </w:rPr>
      </w:pPr>
      <w:r w:rsidRPr="00DC4805">
        <w:rPr>
          <w:rFonts w:ascii="Times New Roman" w:eastAsia="標楷體" w:hAnsi="Times New Roman" w:hint="eastAsia"/>
        </w:rPr>
        <w:t>增進國際學術交流，提昇本系學術地位，並提高研究生學術研究及創作水準。</w:t>
      </w:r>
    </w:p>
    <w:p w:rsidR="00594CF1" w:rsidRPr="00DC4805" w:rsidRDefault="00594CF1" w:rsidP="00E71E1C">
      <w:pPr>
        <w:pStyle w:val="a7"/>
        <w:numPr>
          <w:ilvl w:val="0"/>
          <w:numId w:val="58"/>
        </w:numPr>
        <w:ind w:leftChars="0"/>
        <w:rPr>
          <w:rFonts w:ascii="Times New Roman" w:eastAsia="標楷體" w:hAnsi="Times New Roman"/>
        </w:rPr>
      </w:pPr>
      <w:r w:rsidRPr="00DC4805">
        <w:rPr>
          <w:rFonts w:ascii="Times New Roman" w:eastAsia="標楷體" w:hAnsi="Times New Roman" w:hint="eastAsia"/>
        </w:rPr>
        <w:t>每位授課教師針對師資生及非師資生之授課內容將會以各組不同屬性適性發展，改變教學授課目標及內容。</w:t>
      </w:r>
    </w:p>
    <w:p w:rsidR="00594CF1" w:rsidRPr="00DC4805" w:rsidRDefault="00594CF1" w:rsidP="00E71E1C">
      <w:pPr>
        <w:pStyle w:val="a7"/>
        <w:numPr>
          <w:ilvl w:val="0"/>
          <w:numId w:val="58"/>
        </w:numPr>
        <w:ind w:leftChars="0"/>
        <w:rPr>
          <w:rFonts w:ascii="Times New Roman" w:eastAsia="標楷體" w:hAnsi="Times New Roman"/>
        </w:rPr>
      </w:pPr>
      <w:r w:rsidRPr="00DC4805">
        <w:rPr>
          <w:rFonts w:ascii="Times New Roman" w:eastAsia="標楷體" w:hAnsi="Times New Roman" w:hint="eastAsia"/>
        </w:rPr>
        <w:t>拋棄以往「教師本位思考與專長」的舊思維，重新以「學生本位思考」</w:t>
      </w:r>
      <w:proofErr w:type="gramStart"/>
      <w:r w:rsidRPr="00DC4805">
        <w:rPr>
          <w:rFonts w:ascii="Times New Roman" w:eastAsia="標楷體" w:hAnsi="Times New Roman" w:hint="eastAsia"/>
        </w:rPr>
        <w:t>規</w:t>
      </w:r>
      <w:proofErr w:type="gramEnd"/>
      <w:r w:rsidRPr="00DC4805">
        <w:rPr>
          <w:rFonts w:ascii="Times New Roman" w:eastAsia="標楷體" w:hAnsi="Times New Roman" w:hint="eastAsia"/>
        </w:rPr>
        <w:t>畫未來專業課程，以符合就業市場趨勢。</w:t>
      </w:r>
    </w:p>
    <w:p w:rsidR="00594CF1" w:rsidRPr="00DC4805" w:rsidRDefault="00594CF1" w:rsidP="00E71E1C">
      <w:pPr>
        <w:pStyle w:val="a7"/>
        <w:numPr>
          <w:ilvl w:val="0"/>
          <w:numId w:val="58"/>
        </w:numPr>
        <w:ind w:leftChars="0"/>
        <w:rPr>
          <w:rFonts w:ascii="Times New Roman" w:eastAsia="標楷體" w:hAnsi="Times New Roman"/>
        </w:rPr>
      </w:pPr>
      <w:proofErr w:type="gramStart"/>
      <w:r w:rsidRPr="00DC4805">
        <w:rPr>
          <w:rFonts w:ascii="Times New Roman" w:eastAsia="標楷體" w:hAnsi="Times New Roman" w:hint="eastAsia"/>
        </w:rPr>
        <w:t>研</w:t>
      </w:r>
      <w:proofErr w:type="gramEnd"/>
      <w:r w:rsidRPr="00DC4805">
        <w:rPr>
          <w:rFonts w:ascii="Times New Roman" w:eastAsia="標楷體" w:hAnsi="Times New Roman" w:hint="eastAsia"/>
        </w:rPr>
        <w:t>擬學生產業實習，加強非師資生就業競爭力。</w:t>
      </w:r>
    </w:p>
    <w:p w:rsidR="00594CF1" w:rsidRPr="00DC4805" w:rsidRDefault="00594CF1" w:rsidP="00594CF1">
      <w:pPr>
        <w:rPr>
          <w:rFonts w:ascii="Times New Roman" w:eastAsia="標楷體" w:hAnsi="Times New Roman"/>
        </w:rPr>
      </w:pPr>
    </w:p>
    <w:p w:rsidR="00594CF1" w:rsidRPr="00DC4805" w:rsidRDefault="00594CF1" w:rsidP="00594CF1">
      <w:pPr>
        <w:rPr>
          <w:rFonts w:ascii="Times New Roman" w:eastAsia="標楷體" w:hAnsi="Times New Roman"/>
        </w:rPr>
      </w:pPr>
      <w:r w:rsidRPr="00DC4805">
        <w:rPr>
          <w:rFonts w:ascii="Times New Roman" w:eastAsia="標楷體" w:hAnsi="Times New Roman" w:hint="eastAsia"/>
        </w:rPr>
        <w:t>國文學系長程發展計畫（</w:t>
      </w:r>
      <w:r w:rsidRPr="00DC4805">
        <w:rPr>
          <w:rFonts w:ascii="Times New Roman" w:eastAsia="標楷體" w:hAnsi="Times New Roman" w:hint="eastAsia"/>
        </w:rPr>
        <w:t>111-112</w:t>
      </w:r>
      <w:r w:rsidRPr="00DC4805">
        <w:rPr>
          <w:rFonts w:ascii="Times New Roman" w:eastAsia="標楷體" w:hAnsi="Times New Roman" w:hint="eastAsia"/>
        </w:rPr>
        <w:t>）</w:t>
      </w:r>
    </w:p>
    <w:p w:rsidR="00594CF1" w:rsidRPr="00DC4805" w:rsidRDefault="00594CF1" w:rsidP="00E71E1C">
      <w:pPr>
        <w:pStyle w:val="a7"/>
        <w:numPr>
          <w:ilvl w:val="0"/>
          <w:numId w:val="59"/>
        </w:numPr>
        <w:ind w:leftChars="0"/>
        <w:rPr>
          <w:rFonts w:ascii="Times New Roman" w:eastAsia="標楷體" w:hAnsi="Times New Roman"/>
        </w:rPr>
      </w:pPr>
      <w:r w:rsidRPr="00DC4805">
        <w:rPr>
          <w:rFonts w:ascii="Times New Roman" w:eastAsia="標楷體" w:hAnsi="Times New Roman" w:hint="eastAsia"/>
        </w:rPr>
        <w:t>鼓勵系所教師可與海外漢學研究大學及機構進行教學資源共享，本系老師可至海外他校進行教學。</w:t>
      </w:r>
    </w:p>
    <w:p w:rsidR="00594CF1" w:rsidRPr="00DC4805" w:rsidRDefault="00594CF1" w:rsidP="00E71E1C">
      <w:pPr>
        <w:pStyle w:val="a7"/>
        <w:numPr>
          <w:ilvl w:val="0"/>
          <w:numId w:val="59"/>
        </w:numPr>
        <w:ind w:leftChars="0"/>
        <w:rPr>
          <w:rFonts w:ascii="Times New Roman" w:eastAsia="標楷體" w:hAnsi="Times New Roman"/>
        </w:rPr>
      </w:pPr>
      <w:r w:rsidRPr="00DC4805">
        <w:rPr>
          <w:rFonts w:ascii="Times New Roman" w:eastAsia="標楷體" w:hAnsi="Times New Roman" w:hint="eastAsia"/>
        </w:rPr>
        <w:t>積極發展各文學學術研究，如大陸、東南亞、日本等地區之大學進行學術交流與交換學生。</w:t>
      </w:r>
    </w:p>
    <w:p w:rsidR="00594CF1" w:rsidRPr="00DC4805" w:rsidRDefault="00594CF1" w:rsidP="00E71E1C">
      <w:pPr>
        <w:pStyle w:val="a7"/>
        <w:numPr>
          <w:ilvl w:val="0"/>
          <w:numId w:val="59"/>
        </w:numPr>
        <w:ind w:leftChars="0"/>
        <w:rPr>
          <w:rFonts w:ascii="Times New Roman" w:eastAsia="標楷體" w:hAnsi="Times New Roman"/>
        </w:rPr>
      </w:pPr>
      <w:r w:rsidRPr="00DC4805">
        <w:rPr>
          <w:rFonts w:ascii="Times New Roman" w:eastAsia="標楷體" w:hAnsi="Times New Roman" w:hint="eastAsia"/>
        </w:rPr>
        <w:t>師資培育與實用中文雙軌並進，培養學生多元發展之興趣與能力。</w:t>
      </w:r>
    </w:p>
    <w:p w:rsidR="00594CF1" w:rsidRPr="00DC4805" w:rsidRDefault="00594CF1" w:rsidP="00E71E1C">
      <w:pPr>
        <w:pStyle w:val="a7"/>
        <w:numPr>
          <w:ilvl w:val="0"/>
          <w:numId w:val="59"/>
        </w:numPr>
        <w:ind w:leftChars="0"/>
        <w:rPr>
          <w:rFonts w:ascii="Times New Roman" w:eastAsia="標楷體" w:hAnsi="Times New Roman"/>
        </w:rPr>
      </w:pPr>
      <w:r w:rsidRPr="00DC4805">
        <w:rPr>
          <w:rFonts w:ascii="Times New Roman" w:eastAsia="標楷體" w:hAnsi="Times New Roman" w:hint="eastAsia"/>
        </w:rPr>
        <w:t>強化教師之學術地位，並積極輔導學生利用</w:t>
      </w:r>
      <w:proofErr w:type="gramStart"/>
      <w:r w:rsidRPr="00DC4805">
        <w:rPr>
          <w:rFonts w:ascii="Times New Roman" w:eastAsia="標楷體" w:hAnsi="Times New Roman" w:hint="eastAsia"/>
        </w:rPr>
        <w:t>寒暑假至大陸</w:t>
      </w:r>
      <w:proofErr w:type="gramEnd"/>
      <w:r w:rsidRPr="00DC4805">
        <w:rPr>
          <w:rFonts w:ascii="Times New Roman" w:eastAsia="標楷體" w:hAnsi="Times New Roman" w:hint="eastAsia"/>
        </w:rPr>
        <w:t>與</w:t>
      </w:r>
      <w:proofErr w:type="gramStart"/>
      <w:r w:rsidRPr="00DC4805">
        <w:rPr>
          <w:rFonts w:ascii="Times New Roman" w:eastAsia="標楷體" w:hAnsi="Times New Roman" w:hint="eastAsia"/>
        </w:rPr>
        <w:t>國外參</w:t>
      </w:r>
      <w:proofErr w:type="gramEnd"/>
      <w:r w:rsidRPr="00DC4805">
        <w:rPr>
          <w:rFonts w:ascii="Times New Roman" w:eastAsia="標楷體" w:hAnsi="Times New Roman" w:hint="eastAsia"/>
        </w:rPr>
        <w:t>訪，拓展教師及學生之視野。</w:t>
      </w:r>
    </w:p>
    <w:p w:rsidR="00594CF1" w:rsidRPr="00DC4805" w:rsidRDefault="00594CF1" w:rsidP="00E71E1C">
      <w:pPr>
        <w:pStyle w:val="a7"/>
        <w:numPr>
          <w:ilvl w:val="0"/>
          <w:numId w:val="59"/>
        </w:numPr>
        <w:ind w:leftChars="0"/>
        <w:rPr>
          <w:rFonts w:ascii="Times New Roman" w:eastAsia="標楷體" w:hAnsi="Times New Roman"/>
        </w:rPr>
      </w:pPr>
      <w:proofErr w:type="gramStart"/>
      <w:r w:rsidRPr="00DC4805">
        <w:rPr>
          <w:rFonts w:ascii="Times New Roman" w:eastAsia="標楷體" w:hAnsi="Times New Roman" w:hint="eastAsia"/>
        </w:rPr>
        <w:t>建構南台灣</w:t>
      </w:r>
      <w:proofErr w:type="gramEnd"/>
      <w:r w:rsidRPr="00DC4805">
        <w:rPr>
          <w:rFonts w:ascii="Times New Roman" w:eastAsia="標楷體" w:hAnsi="Times New Roman" w:hint="eastAsia"/>
        </w:rPr>
        <w:t>最完善中文及語文教學研究資料庫。</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英語學系</w:t>
      </w:r>
    </w:p>
    <w:p w:rsidR="00594CF1" w:rsidRPr="00DC4805" w:rsidRDefault="00594CF1" w:rsidP="00594CF1">
      <w:pPr>
        <w:ind w:firstLineChars="200" w:firstLine="480"/>
        <w:rPr>
          <w:rFonts w:ascii="Times New Roman" w:eastAsia="標楷體" w:hAnsi="Times New Roman"/>
          <w:b/>
          <w:szCs w:val="24"/>
        </w:rPr>
      </w:pPr>
      <w:r w:rsidRPr="00DC4805">
        <w:rPr>
          <w:rFonts w:ascii="Times New Roman" w:eastAsia="標楷體" w:hAnsi="Times New Roman" w:hint="eastAsia"/>
        </w:rPr>
        <w:t>近年來，本系推動英語教學意義化，意即著重英語教學之聽、說、讀、寫四技巧外，能讓學生了解英語文的意義及功用。本系更積極辦學以培養優良之英語文教學師資及英語文學</w:t>
      </w:r>
      <w:r w:rsidRPr="00DC4805">
        <w:rPr>
          <w:rFonts w:ascii="Times New Roman" w:eastAsia="標楷體" w:hAnsi="Times New Roman" w:hint="eastAsia"/>
        </w:rPr>
        <w:lastRenderedPageBreak/>
        <w:t>術研究人才、培養四育健全的教育專業人員及英語文研究專門學者、培養符合多元化社會需要的應用外語專業人才、培養外語教學之學理與實務之專精人才，以配合產業需求。在既有辦學成效之上，配合校、院發展方針，未來發展計畫概略述於下：</w:t>
      </w: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英語</w:t>
      </w:r>
      <w:proofErr w:type="gramStart"/>
      <w:r w:rsidRPr="00DC4805">
        <w:rPr>
          <w:rFonts w:ascii="Times New Roman" w:eastAsia="標楷體" w:hAnsi="Times New Roman" w:hint="eastAsia"/>
          <w:szCs w:val="24"/>
        </w:rPr>
        <w:t>學系近程</w:t>
      </w:r>
      <w:proofErr w:type="gramEnd"/>
      <w:r w:rsidRPr="00DC4805">
        <w:rPr>
          <w:rFonts w:ascii="Times New Roman" w:eastAsia="標楷體" w:hAnsi="Times New Roman" w:hint="eastAsia"/>
          <w:szCs w:val="24"/>
        </w:rPr>
        <w:t>發展計畫（</w:t>
      </w:r>
      <w:r w:rsidRPr="00DC4805">
        <w:rPr>
          <w:rFonts w:ascii="Times New Roman" w:eastAsia="標楷體" w:hAnsi="Times New Roman"/>
          <w:szCs w:val="24"/>
        </w:rPr>
        <w:t>105-107</w:t>
      </w:r>
      <w:r w:rsidRPr="00DC4805">
        <w:rPr>
          <w:rFonts w:ascii="Times New Roman" w:eastAsia="標楷體" w:hAnsi="Times New Roman" w:hint="eastAsia"/>
          <w:szCs w:val="24"/>
        </w:rPr>
        <w:t>）</w:t>
      </w:r>
    </w:p>
    <w:p w:rsidR="00594CF1" w:rsidRPr="00B330BE" w:rsidRDefault="00594CF1" w:rsidP="00E71E1C">
      <w:pPr>
        <w:pStyle w:val="a7"/>
        <w:numPr>
          <w:ilvl w:val="0"/>
          <w:numId w:val="65"/>
        </w:numPr>
        <w:ind w:leftChars="0"/>
        <w:rPr>
          <w:rFonts w:ascii="Times New Roman" w:eastAsia="標楷體" w:hAnsi="Times New Roman"/>
          <w:kern w:val="0"/>
          <w:position w:val="-1"/>
        </w:rPr>
      </w:pPr>
      <w:r w:rsidRPr="00B330BE">
        <w:rPr>
          <w:rFonts w:ascii="Times New Roman" w:eastAsia="標楷體" w:hAnsi="Times New Roman" w:hint="eastAsia"/>
          <w:kern w:val="0"/>
          <w:position w:val="-1"/>
        </w:rPr>
        <w:t>配合國家發展與政策需求，培育具國際競爭力之英語人才</w:t>
      </w:r>
    </w:p>
    <w:p w:rsidR="00594CF1" w:rsidRPr="00B330BE" w:rsidRDefault="00594CF1" w:rsidP="00E71E1C">
      <w:pPr>
        <w:pStyle w:val="a7"/>
        <w:numPr>
          <w:ilvl w:val="0"/>
          <w:numId w:val="65"/>
        </w:numPr>
        <w:ind w:leftChars="0"/>
        <w:rPr>
          <w:rFonts w:ascii="Times New Roman" w:eastAsia="標楷體" w:hAnsi="Times New Roman"/>
          <w:szCs w:val="24"/>
        </w:rPr>
      </w:pPr>
      <w:r w:rsidRPr="00DC4805">
        <w:rPr>
          <w:rFonts w:ascii="Times New Roman" w:eastAsia="標楷體" w:hAnsi="Times New Roman" w:hint="eastAsia"/>
          <w:kern w:val="0"/>
          <w:position w:val="-1"/>
        </w:rPr>
        <w:t>因應資訊科技日新月異，充實本系教學資源，嘉惠本系師生教學研究發展</w:t>
      </w:r>
    </w:p>
    <w:p w:rsidR="00594CF1" w:rsidRPr="00DC4805" w:rsidRDefault="00594CF1" w:rsidP="00E71E1C">
      <w:pPr>
        <w:numPr>
          <w:ilvl w:val="0"/>
          <w:numId w:val="65"/>
        </w:numPr>
        <w:snapToGrid w:val="0"/>
        <w:jc w:val="both"/>
        <w:rPr>
          <w:rFonts w:ascii="Times New Roman" w:eastAsia="標楷體" w:hAnsi="Times New Roman"/>
          <w:kern w:val="0"/>
          <w:position w:val="-1"/>
        </w:rPr>
      </w:pPr>
      <w:proofErr w:type="gramStart"/>
      <w:r w:rsidRPr="00DC4805">
        <w:rPr>
          <w:rFonts w:ascii="Times New Roman" w:eastAsia="標楷體" w:hAnsi="Times New Roman" w:hint="eastAsia"/>
          <w:kern w:val="0"/>
          <w:position w:val="-1"/>
        </w:rPr>
        <w:t>賡</w:t>
      </w:r>
      <w:proofErr w:type="gramEnd"/>
      <w:r w:rsidRPr="00DC4805">
        <w:rPr>
          <w:rFonts w:ascii="Times New Roman" w:eastAsia="標楷體" w:hAnsi="Times New Roman" w:hint="eastAsia"/>
          <w:kern w:val="0"/>
          <w:position w:val="-1"/>
        </w:rPr>
        <w:t>續培植未來英語教學師資，並開設職</w:t>
      </w:r>
      <w:proofErr w:type="gramStart"/>
      <w:r w:rsidRPr="00DC4805">
        <w:rPr>
          <w:rFonts w:ascii="Times New Roman" w:eastAsia="標楷體" w:hAnsi="Times New Roman" w:hint="eastAsia"/>
          <w:kern w:val="0"/>
          <w:position w:val="-1"/>
        </w:rPr>
        <w:t>涯</w:t>
      </w:r>
      <w:proofErr w:type="gramEnd"/>
      <w:r w:rsidRPr="00DC4805">
        <w:rPr>
          <w:rFonts w:ascii="Times New Roman" w:eastAsia="標楷體" w:hAnsi="Times New Roman" w:hint="eastAsia"/>
          <w:kern w:val="0"/>
          <w:position w:val="-1"/>
        </w:rPr>
        <w:t>能力培訓課程，提升師資生</w:t>
      </w:r>
      <w:r w:rsidRPr="00DC4805">
        <w:rPr>
          <w:rFonts w:ascii="Times New Roman" w:eastAsia="標楷體" w:hAnsi="Times New Roman"/>
          <w:kern w:val="0"/>
          <w:position w:val="-1"/>
        </w:rPr>
        <w:t>/</w:t>
      </w:r>
      <w:r w:rsidRPr="00DC4805">
        <w:rPr>
          <w:rFonts w:ascii="Times New Roman" w:eastAsia="標楷體" w:hAnsi="Times New Roman" w:hint="eastAsia"/>
          <w:kern w:val="0"/>
          <w:position w:val="-1"/>
        </w:rPr>
        <w:t>非師資生就業競爭力</w:t>
      </w:r>
    </w:p>
    <w:p w:rsidR="00594CF1" w:rsidRPr="00B330BE" w:rsidRDefault="00594CF1" w:rsidP="00E71E1C">
      <w:pPr>
        <w:pStyle w:val="a7"/>
        <w:numPr>
          <w:ilvl w:val="0"/>
          <w:numId w:val="65"/>
        </w:numPr>
        <w:ind w:leftChars="0"/>
        <w:rPr>
          <w:rFonts w:ascii="Times New Roman" w:eastAsia="標楷體" w:hAnsi="Times New Roman"/>
          <w:szCs w:val="24"/>
        </w:rPr>
      </w:pPr>
      <w:r w:rsidRPr="00DC4805">
        <w:rPr>
          <w:rFonts w:ascii="Times New Roman" w:eastAsia="標楷體" w:hAnsi="Times New Roman" w:hint="eastAsia"/>
          <w:kern w:val="0"/>
          <w:position w:val="-1"/>
        </w:rPr>
        <w:t>舉辦多元外語講座，使學生在英語基礎能力加強同時，亦可應用外語能力拓展就業機會</w:t>
      </w:r>
    </w:p>
    <w:p w:rsidR="00594CF1" w:rsidRPr="00DC4805" w:rsidRDefault="00594CF1" w:rsidP="00E71E1C">
      <w:pPr>
        <w:numPr>
          <w:ilvl w:val="0"/>
          <w:numId w:val="65"/>
        </w:numPr>
        <w:snapToGrid w:val="0"/>
        <w:jc w:val="both"/>
        <w:rPr>
          <w:rFonts w:ascii="Times New Roman" w:eastAsia="標楷體" w:hAnsi="Times New Roman"/>
          <w:kern w:val="0"/>
          <w:position w:val="-1"/>
        </w:rPr>
      </w:pPr>
      <w:r w:rsidRPr="00DC4805">
        <w:rPr>
          <w:rFonts w:ascii="Times New Roman" w:eastAsia="標楷體" w:hAnsi="Times New Roman" w:hint="eastAsia"/>
          <w:kern w:val="0"/>
          <w:position w:val="-1"/>
        </w:rPr>
        <w:t>鼓勵教師申請科技部補助專題研究計畫，並鼓勵師生參與國內外研討會</w:t>
      </w:r>
    </w:p>
    <w:p w:rsidR="00594CF1" w:rsidRPr="00B330BE" w:rsidRDefault="00594CF1" w:rsidP="00E71E1C">
      <w:pPr>
        <w:pStyle w:val="a7"/>
        <w:numPr>
          <w:ilvl w:val="0"/>
          <w:numId w:val="65"/>
        </w:numPr>
        <w:ind w:leftChars="0"/>
        <w:rPr>
          <w:rFonts w:ascii="Times New Roman" w:eastAsia="標楷體" w:hAnsi="Times New Roman"/>
          <w:szCs w:val="24"/>
        </w:rPr>
      </w:pPr>
      <w:r w:rsidRPr="00DC4805">
        <w:rPr>
          <w:rFonts w:ascii="Times New Roman" w:eastAsia="標楷體" w:hAnsi="Times New Roman" w:hint="eastAsia"/>
          <w:kern w:val="0"/>
          <w:position w:val="-1"/>
        </w:rPr>
        <w:t>辦理研討會並推動英語教學資訊化</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pStyle w:val="3"/>
        <w:ind w:leftChars="0" w:left="0"/>
        <w:jc w:val="both"/>
        <w:rPr>
          <w:rFonts w:ascii="Times New Roman" w:eastAsia="標楷體" w:hAnsi="Times New Roman"/>
          <w:szCs w:val="24"/>
        </w:rPr>
      </w:pPr>
      <w:r w:rsidRPr="00DC4805">
        <w:rPr>
          <w:rFonts w:ascii="Times New Roman" w:eastAsia="標楷體" w:hAnsi="Times New Roman" w:hint="eastAsia"/>
          <w:szCs w:val="24"/>
        </w:rPr>
        <w:t>英語學系中程發展計畫（</w:t>
      </w:r>
      <w:r w:rsidRPr="00DC4805">
        <w:rPr>
          <w:rFonts w:ascii="Times New Roman" w:eastAsia="標楷體" w:hAnsi="Times New Roman"/>
          <w:szCs w:val="24"/>
        </w:rPr>
        <w:t>108-110</w:t>
      </w:r>
      <w:r w:rsidRPr="00DC4805">
        <w:rPr>
          <w:rFonts w:ascii="Times New Roman" w:eastAsia="標楷體" w:hAnsi="Times New Roman" w:hint="eastAsia"/>
          <w:szCs w:val="24"/>
        </w:rPr>
        <w:t>）</w:t>
      </w:r>
    </w:p>
    <w:p w:rsidR="00594CF1" w:rsidRDefault="00594CF1" w:rsidP="00E71E1C">
      <w:pPr>
        <w:pStyle w:val="3"/>
        <w:numPr>
          <w:ilvl w:val="0"/>
          <w:numId w:val="66"/>
        </w:numPr>
        <w:ind w:leftChars="0"/>
        <w:jc w:val="both"/>
        <w:rPr>
          <w:rFonts w:ascii="Times New Roman" w:eastAsia="標楷體" w:hAnsi="Times New Roman"/>
          <w:kern w:val="0"/>
          <w:position w:val="-1"/>
        </w:rPr>
      </w:pPr>
      <w:r w:rsidRPr="00DC4805">
        <w:rPr>
          <w:rFonts w:ascii="Times New Roman" w:eastAsia="標楷體" w:hAnsi="Times New Roman" w:hint="eastAsia"/>
          <w:kern w:val="0"/>
          <w:position w:val="-1"/>
        </w:rPr>
        <w:t>與業界結合，發展產學合作，及提供回流教育訓練機會</w:t>
      </w:r>
    </w:p>
    <w:p w:rsidR="00594CF1" w:rsidRPr="00B330BE" w:rsidRDefault="00594CF1" w:rsidP="00E71E1C">
      <w:pPr>
        <w:pStyle w:val="3"/>
        <w:numPr>
          <w:ilvl w:val="0"/>
          <w:numId w:val="66"/>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結合國際資源，進行英語教學全球化</w:t>
      </w:r>
    </w:p>
    <w:p w:rsidR="00594CF1" w:rsidRPr="00B330BE" w:rsidRDefault="00594CF1" w:rsidP="00E71E1C">
      <w:pPr>
        <w:pStyle w:val="3"/>
        <w:numPr>
          <w:ilvl w:val="0"/>
          <w:numId w:val="66"/>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提升本系學術研究地位，增進國際學術交流，提供師生學術研究資源</w:t>
      </w:r>
    </w:p>
    <w:p w:rsidR="00594CF1" w:rsidRPr="00DC4805" w:rsidRDefault="00594CF1" w:rsidP="00E71E1C">
      <w:pPr>
        <w:widowControl/>
        <w:numPr>
          <w:ilvl w:val="0"/>
          <w:numId w:val="66"/>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鼓勵學生投稿專業期刊發表論文</w:t>
      </w:r>
    </w:p>
    <w:p w:rsidR="00594CF1" w:rsidRPr="00DC4805" w:rsidRDefault="00594CF1" w:rsidP="00E71E1C">
      <w:pPr>
        <w:widowControl/>
        <w:numPr>
          <w:ilvl w:val="0"/>
          <w:numId w:val="66"/>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鼓勵學生參加國內外及國際學術研討會</w:t>
      </w:r>
    </w:p>
    <w:p w:rsidR="00594CF1" w:rsidRPr="00B330BE" w:rsidRDefault="00594CF1" w:rsidP="00E71E1C">
      <w:pPr>
        <w:pStyle w:val="3"/>
        <w:numPr>
          <w:ilvl w:val="0"/>
          <w:numId w:val="66"/>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協助學生職</w:t>
      </w:r>
      <w:proofErr w:type="gramStart"/>
      <w:r w:rsidRPr="00DC4805">
        <w:rPr>
          <w:rFonts w:ascii="Times New Roman" w:eastAsia="標楷體" w:hAnsi="Times New Roman" w:hint="eastAsia"/>
          <w:kern w:val="0"/>
          <w:position w:val="-1"/>
        </w:rPr>
        <w:t>涯</w:t>
      </w:r>
      <w:proofErr w:type="gramEnd"/>
      <w:r w:rsidRPr="00DC4805">
        <w:rPr>
          <w:rFonts w:ascii="Times New Roman" w:eastAsia="標楷體" w:hAnsi="Times New Roman" w:hint="eastAsia"/>
          <w:kern w:val="0"/>
          <w:position w:val="-1"/>
        </w:rPr>
        <w:t>發展</w:t>
      </w:r>
    </w:p>
    <w:p w:rsidR="00594CF1" w:rsidRPr="00DC4805" w:rsidRDefault="00594CF1" w:rsidP="00E71E1C">
      <w:pPr>
        <w:pStyle w:val="3"/>
        <w:numPr>
          <w:ilvl w:val="0"/>
          <w:numId w:val="66"/>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提供職場能力訓練系列課程，輔導學生取得相關能力證照，提升本系畢業生就業能見度，進而提升招生情況</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英語學系長程發展計畫（</w:t>
      </w:r>
      <w:r w:rsidRPr="00DC4805">
        <w:rPr>
          <w:rFonts w:ascii="Times New Roman" w:eastAsia="標楷體" w:hAnsi="Times New Roman"/>
          <w:szCs w:val="24"/>
        </w:rPr>
        <w:t>111-112</w:t>
      </w:r>
      <w:r w:rsidRPr="00DC4805">
        <w:rPr>
          <w:rFonts w:ascii="Times New Roman" w:eastAsia="標楷體" w:hAnsi="Times New Roman" w:hint="eastAsia"/>
          <w:szCs w:val="24"/>
        </w:rPr>
        <w:t>）</w:t>
      </w:r>
    </w:p>
    <w:p w:rsidR="00594CF1" w:rsidRPr="00B330BE" w:rsidRDefault="00594CF1" w:rsidP="00E71E1C">
      <w:pPr>
        <w:pStyle w:val="a7"/>
        <w:numPr>
          <w:ilvl w:val="0"/>
          <w:numId w:val="67"/>
        </w:numPr>
        <w:ind w:leftChars="0"/>
        <w:rPr>
          <w:rFonts w:ascii="Times New Roman" w:eastAsia="標楷體" w:hAnsi="Times New Roman"/>
          <w:kern w:val="0"/>
          <w:position w:val="-1"/>
        </w:rPr>
      </w:pPr>
      <w:r w:rsidRPr="00B330BE">
        <w:rPr>
          <w:rFonts w:ascii="Times New Roman" w:eastAsia="標楷體" w:hAnsi="Times New Roman" w:hint="eastAsia"/>
          <w:kern w:val="0"/>
          <w:position w:val="-1"/>
        </w:rPr>
        <w:t>朝向優質大學發展，培養具有國際觀之優良英語師資，以外語能力為基礎，培育全方位社會發展所需人才</w:t>
      </w:r>
    </w:p>
    <w:p w:rsidR="00594CF1" w:rsidRPr="00B330BE" w:rsidRDefault="00594CF1" w:rsidP="00E71E1C">
      <w:pPr>
        <w:pStyle w:val="a7"/>
        <w:numPr>
          <w:ilvl w:val="0"/>
          <w:numId w:val="67"/>
        </w:numPr>
        <w:ind w:leftChars="0"/>
        <w:rPr>
          <w:rFonts w:ascii="Times New Roman" w:eastAsia="標楷體" w:hAnsi="Times New Roman"/>
          <w:b/>
          <w:szCs w:val="24"/>
        </w:rPr>
      </w:pPr>
      <w:r w:rsidRPr="00DC4805">
        <w:rPr>
          <w:rFonts w:ascii="Times New Roman" w:eastAsia="標楷體" w:hAnsi="Times New Roman" w:hint="eastAsia"/>
          <w:kern w:val="0"/>
          <w:position w:val="-1"/>
        </w:rPr>
        <w:t>配合文學院規劃，加強學術研究，協助外語教材數位化，並進行跨國比較研究</w:t>
      </w:r>
    </w:p>
    <w:p w:rsidR="00594CF1" w:rsidRPr="00B330BE" w:rsidRDefault="00594CF1" w:rsidP="00E71E1C">
      <w:pPr>
        <w:pStyle w:val="a7"/>
        <w:numPr>
          <w:ilvl w:val="0"/>
          <w:numId w:val="67"/>
        </w:numPr>
        <w:ind w:leftChars="0"/>
        <w:rPr>
          <w:rFonts w:ascii="Times New Roman" w:eastAsia="標楷體" w:hAnsi="Times New Roman"/>
          <w:b/>
          <w:szCs w:val="24"/>
        </w:rPr>
      </w:pPr>
      <w:r w:rsidRPr="00DC4805">
        <w:rPr>
          <w:rFonts w:ascii="Times New Roman" w:eastAsia="標楷體" w:hAnsi="Times New Roman" w:hint="eastAsia"/>
          <w:kern w:val="0"/>
          <w:position w:val="-1"/>
        </w:rPr>
        <w:t>以原有資源為基礎，建構本系為南台灣英語師資培育人才中心，發展特色課程，協助學生以外語能力為軸心，拓展自我國際視野，提升畢業生職</w:t>
      </w:r>
      <w:proofErr w:type="gramStart"/>
      <w:r w:rsidRPr="00DC4805">
        <w:rPr>
          <w:rFonts w:ascii="Times New Roman" w:eastAsia="標楷體" w:hAnsi="Times New Roman" w:hint="eastAsia"/>
          <w:kern w:val="0"/>
          <w:position w:val="-1"/>
        </w:rPr>
        <w:t>涯</w:t>
      </w:r>
      <w:proofErr w:type="gramEnd"/>
      <w:r w:rsidRPr="00DC4805">
        <w:rPr>
          <w:rFonts w:ascii="Times New Roman" w:eastAsia="標楷體" w:hAnsi="Times New Roman" w:hint="eastAsia"/>
          <w:kern w:val="0"/>
          <w:position w:val="-1"/>
        </w:rPr>
        <w:t>發展</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地理學系</w:t>
      </w:r>
    </w:p>
    <w:p w:rsidR="00594CF1" w:rsidRPr="00DC4805" w:rsidRDefault="00594CF1" w:rsidP="00594CF1">
      <w:pPr>
        <w:rPr>
          <w:rFonts w:ascii="Times New Roman" w:eastAsia="標楷體" w:hAnsi="Times New Roman"/>
          <w:b/>
          <w:szCs w:val="24"/>
        </w:rPr>
      </w:pPr>
      <w:r w:rsidRPr="00DC4805">
        <w:rPr>
          <w:rFonts w:ascii="Times New Roman" w:eastAsia="標楷體" w:hAnsi="Times New Roman" w:hint="eastAsia"/>
          <w:b/>
          <w:szCs w:val="24"/>
        </w:rPr>
        <w:t>空間美學與製圖科學培育計畫</w:t>
      </w:r>
    </w:p>
    <w:p w:rsidR="00594CF1" w:rsidRPr="00DC4805" w:rsidRDefault="00594CF1" w:rsidP="00594CF1">
      <w:pPr>
        <w:rPr>
          <w:rFonts w:ascii="Times New Roman" w:eastAsia="標楷體" w:hAnsi="Times New Roman"/>
        </w:rPr>
      </w:pPr>
      <w:r w:rsidRPr="00DC4805">
        <w:rPr>
          <w:rFonts w:ascii="Times New Roman" w:eastAsia="標楷體" w:hAnsi="Times New Roman"/>
        </w:rPr>
        <w:t>(</w:t>
      </w:r>
      <w:proofErr w:type="gramStart"/>
      <w:r w:rsidRPr="00DC4805">
        <w:rPr>
          <w:rFonts w:ascii="Times New Roman" w:eastAsia="標楷體" w:hAnsi="Times New Roman" w:hint="eastAsia"/>
        </w:rPr>
        <w:t>一</w:t>
      </w:r>
      <w:proofErr w:type="gramEnd"/>
      <w:r w:rsidRPr="00DC4805">
        <w:rPr>
          <w:rFonts w:ascii="Times New Roman" w:eastAsia="標楷體" w:hAnsi="Times New Roman"/>
        </w:rPr>
        <w:t xml:space="preserve">) </w:t>
      </w:r>
      <w:r w:rsidRPr="00DC4805">
        <w:rPr>
          <w:rFonts w:ascii="Times New Roman" w:eastAsia="標楷體" w:hAnsi="Times New Roman" w:hint="eastAsia"/>
        </w:rPr>
        <w:t>計畫背景</w:t>
      </w:r>
    </w:p>
    <w:p w:rsidR="00594CF1" w:rsidRPr="00DC4805" w:rsidRDefault="00594CF1" w:rsidP="00594CF1">
      <w:pPr>
        <w:ind w:firstLine="480"/>
        <w:rPr>
          <w:rFonts w:ascii="Times New Roman" w:eastAsia="標楷體" w:hAnsi="Times New Roman"/>
          <w:b/>
          <w:szCs w:val="24"/>
        </w:rPr>
      </w:pPr>
      <w:r w:rsidRPr="00DC4805">
        <w:rPr>
          <w:rFonts w:ascii="Times New Roman" w:eastAsia="標楷體" w:hAnsi="Times New Roman" w:hint="eastAsia"/>
        </w:rPr>
        <w:t>地圖是地表空間資訊與社會環境變遷歷史的具體展現，也是日常生活中不可或缺的工具。當空間定位</w:t>
      </w:r>
      <w:r w:rsidRPr="00DC4805">
        <w:rPr>
          <w:rFonts w:ascii="Times New Roman" w:eastAsia="標楷體" w:hAnsi="Times New Roman"/>
        </w:rPr>
        <w:t xml:space="preserve"> (Geo-positioning) </w:t>
      </w:r>
      <w:r w:rsidRPr="00DC4805">
        <w:rPr>
          <w:rFonts w:ascii="Times New Roman" w:eastAsia="標楷體" w:hAnsi="Times New Roman" w:hint="eastAsia"/>
        </w:rPr>
        <w:t>隨著網路介面、</w:t>
      </w:r>
      <w:r w:rsidRPr="00DC4805">
        <w:rPr>
          <w:rFonts w:ascii="Times New Roman" w:eastAsia="標楷體" w:hAnsi="Times New Roman"/>
        </w:rPr>
        <w:t>GPS</w:t>
      </w:r>
      <w:r w:rsidRPr="00DC4805">
        <w:rPr>
          <w:rFonts w:ascii="Times New Roman" w:eastAsia="標楷體" w:hAnsi="Times New Roman" w:hint="eastAsia"/>
        </w:rPr>
        <w:t>接收器與智慧型手機的普及而更加容易時，蒐集、分析與展現空間資訊逐漸成為跨領域學習與研究不可或缺的重要能力之一，由近年來國家永續發展委員會與科技部將「推動空間資訊科學與人文社會經濟之跨領域研究」列為重要的發展項目，可見其重要性。空間資訊技術的普及也讓製作地圖的權力，逐漸由專家手中下放到一般民眾，使地圖的功能從單純呈現空間資訊，逐漸轉化成社區永續發展的工具。學校與社區透過製作社區主題地圖</w:t>
      </w:r>
      <w:r w:rsidRPr="00DC4805">
        <w:rPr>
          <w:rFonts w:ascii="Times New Roman" w:eastAsia="標楷體" w:hAnsi="Times New Roman"/>
        </w:rPr>
        <w:t xml:space="preserve"> (</w:t>
      </w:r>
      <w:r w:rsidRPr="00DC4805">
        <w:rPr>
          <w:rFonts w:ascii="Times New Roman" w:eastAsia="標楷體" w:hAnsi="Times New Roman" w:hint="eastAsia"/>
        </w:rPr>
        <w:t>如綠色消費地圖、觀光導</w:t>
      </w:r>
      <w:proofErr w:type="gramStart"/>
      <w:r w:rsidRPr="00DC4805">
        <w:rPr>
          <w:rFonts w:ascii="Times New Roman" w:eastAsia="標楷體" w:hAnsi="Times New Roman" w:hint="eastAsia"/>
        </w:rPr>
        <w:t>覽</w:t>
      </w:r>
      <w:proofErr w:type="gramEnd"/>
      <w:r w:rsidRPr="00DC4805">
        <w:rPr>
          <w:rFonts w:ascii="Times New Roman" w:eastAsia="標楷體" w:hAnsi="Times New Roman" w:hint="eastAsia"/>
        </w:rPr>
        <w:t>地圖、社區防災地圖、里山里</w:t>
      </w:r>
      <w:r w:rsidRPr="00DC4805">
        <w:rPr>
          <w:rFonts w:ascii="Times New Roman" w:eastAsia="標楷體" w:hAnsi="Times New Roman" w:hint="eastAsia"/>
        </w:rPr>
        <w:lastRenderedPageBreak/>
        <w:t>海地圖等</w:t>
      </w:r>
      <w:r w:rsidRPr="00DC4805">
        <w:rPr>
          <w:rFonts w:ascii="Times New Roman" w:eastAsia="標楷體" w:hAnsi="Times New Roman"/>
        </w:rPr>
        <w:t>)</w:t>
      </w:r>
      <w:r w:rsidRPr="00DC4805">
        <w:rPr>
          <w:rFonts w:ascii="Times New Roman" w:eastAsia="標楷體" w:hAnsi="Times New Roman" w:hint="eastAsia"/>
        </w:rPr>
        <w:t>，了解家鄉的自然與人文環境資源特色與其空間分佈，除了作為土地資源明智使用</w:t>
      </w:r>
      <w:r w:rsidRPr="00DC4805">
        <w:rPr>
          <w:rFonts w:ascii="Times New Roman" w:eastAsia="標楷體" w:hAnsi="Times New Roman"/>
        </w:rPr>
        <w:t xml:space="preserve"> (wise use) </w:t>
      </w:r>
      <w:r w:rsidRPr="00DC4805">
        <w:rPr>
          <w:rFonts w:ascii="Times New Roman" w:eastAsia="標楷體" w:hAnsi="Times New Roman" w:hint="eastAsia"/>
        </w:rPr>
        <w:t>的基礎，也讓來訪遊客藉此認識與欣賞他鄉之美，促進地方發展綠色經濟</w:t>
      </w:r>
      <w:r w:rsidRPr="00DC4805">
        <w:rPr>
          <w:rFonts w:ascii="Times New Roman" w:eastAsia="標楷體" w:hAnsi="Times New Roman"/>
        </w:rPr>
        <w:t xml:space="preserve"> (</w:t>
      </w:r>
      <w:r w:rsidRPr="00DC4805">
        <w:rPr>
          <w:rFonts w:ascii="Times New Roman" w:eastAsia="標楷體" w:hAnsi="Times New Roman" w:hint="eastAsia"/>
        </w:rPr>
        <w:t>以永續發展為基礎的經濟活動，自</w:t>
      </w:r>
      <w:r w:rsidRPr="00DC4805">
        <w:rPr>
          <w:rFonts w:ascii="Times New Roman" w:eastAsia="標楷體" w:hAnsi="Times New Roman"/>
        </w:rPr>
        <w:t>2012</w:t>
      </w:r>
      <w:r w:rsidRPr="00DC4805">
        <w:rPr>
          <w:rFonts w:ascii="Times New Roman" w:eastAsia="標楷體" w:hAnsi="Times New Roman" w:hint="eastAsia"/>
        </w:rPr>
        <w:t>年以來，聯合國永續發展大會</w:t>
      </w:r>
      <w:r w:rsidRPr="00DC4805">
        <w:rPr>
          <w:rFonts w:ascii="Times New Roman" w:eastAsia="標楷體" w:hAnsi="Times New Roman"/>
        </w:rPr>
        <w:t xml:space="preserve"> (Rio +20) </w:t>
      </w:r>
      <w:r w:rsidRPr="00DC4805">
        <w:rPr>
          <w:rFonts w:ascii="Times New Roman" w:eastAsia="標楷體" w:hAnsi="Times New Roman" w:hint="eastAsia"/>
        </w:rPr>
        <w:t>重要決議，也是國家永續發展委員會近年來積極推動的工作項目</w:t>
      </w:r>
      <w:r w:rsidRPr="00DC4805">
        <w:rPr>
          <w:rFonts w:ascii="Times New Roman" w:eastAsia="標楷體" w:hAnsi="Times New Roman"/>
        </w:rPr>
        <w:t>)</w:t>
      </w:r>
      <w:r w:rsidRPr="00DC4805">
        <w:rPr>
          <w:rFonts w:ascii="Times New Roman" w:eastAsia="標楷體" w:hAnsi="Times New Roman" w:hint="eastAsia"/>
        </w:rPr>
        <w:t>。</w:t>
      </w:r>
    </w:p>
    <w:p w:rsidR="00594CF1" w:rsidRPr="00DC4805" w:rsidRDefault="00594CF1" w:rsidP="00594CF1">
      <w:pPr>
        <w:ind w:firstLineChars="200" w:firstLine="480"/>
        <w:rPr>
          <w:rFonts w:ascii="Times New Roman" w:eastAsia="標楷體" w:hAnsi="Times New Roman"/>
        </w:rPr>
      </w:pPr>
      <w:r w:rsidRPr="00DC4805">
        <w:rPr>
          <w:rFonts w:ascii="Times New Roman" w:eastAsia="標楷體" w:hAnsi="Times New Roman" w:hint="eastAsia"/>
        </w:rPr>
        <w:t>據此，本計畫以地圖的製作與應用為核心，透過跨領域教學與業界實務學習的課程設計，培養學生具備生產、整合、行銷空間資訊的知識與技能，以達到學用合一與提升就業競爭力的目標。由於地圖的製作與應用涵蓋地理空間資訊、視覺設計、文字傳播、教育出版與事業經營等學科，因此本計畫的授課對象預計以文學院、教育學院與藝術學院的學生為主，並進行混和編組，培養跨領域團隊合作經驗。透過聚辦多場工作坊的形式，邀請學界與業界專家進行理論與實務教學，以學員個人與團隊所製作的地圖與延伸應用做為具體成果，邀請專家進行評比與講評。確保學生學習成效，提升就業競爭力及國際移動力，強化學用合一。</w:t>
      </w:r>
    </w:p>
    <w:p w:rsidR="00594CF1" w:rsidRPr="00DC4805" w:rsidRDefault="00594CF1" w:rsidP="00594CF1">
      <w:pPr>
        <w:pStyle w:val="a8"/>
        <w:rPr>
          <w:rFonts w:ascii="Times New Roman" w:eastAsia="標楷體" w:hAnsi="Times New Roman"/>
          <w:b/>
          <w:sz w:val="24"/>
          <w:szCs w:val="24"/>
        </w:rPr>
      </w:pPr>
    </w:p>
    <w:p w:rsidR="00594CF1" w:rsidRPr="00DC4805" w:rsidRDefault="00594CF1" w:rsidP="00594CF1">
      <w:pPr>
        <w:rPr>
          <w:rFonts w:ascii="Times New Roman" w:eastAsia="標楷體" w:hAnsi="Times New Roman"/>
          <w:szCs w:val="28"/>
        </w:rPr>
      </w:pPr>
      <w:r w:rsidRPr="00DC4805">
        <w:rPr>
          <w:rFonts w:ascii="Times New Roman" w:eastAsia="標楷體" w:hAnsi="Times New Roman"/>
          <w:szCs w:val="28"/>
        </w:rPr>
        <w:t>(</w:t>
      </w:r>
      <w:r w:rsidRPr="00DC4805">
        <w:rPr>
          <w:rFonts w:ascii="Times New Roman" w:eastAsia="標楷體" w:hAnsi="Times New Roman" w:hint="eastAsia"/>
          <w:szCs w:val="28"/>
        </w:rPr>
        <w:t>二</w:t>
      </w:r>
      <w:r w:rsidRPr="00DC4805">
        <w:rPr>
          <w:rFonts w:ascii="Times New Roman" w:eastAsia="標楷體" w:hAnsi="Times New Roman"/>
          <w:szCs w:val="28"/>
        </w:rPr>
        <w:t xml:space="preserve">) </w:t>
      </w:r>
      <w:r w:rsidRPr="00DC4805">
        <w:rPr>
          <w:rFonts w:ascii="Times New Roman" w:eastAsia="標楷體" w:hAnsi="Times New Roman" w:hint="eastAsia"/>
          <w:szCs w:val="28"/>
        </w:rPr>
        <w:t>計畫目標</w:t>
      </w:r>
    </w:p>
    <w:p w:rsidR="00594CF1" w:rsidRPr="00DC4805" w:rsidRDefault="00594CF1" w:rsidP="00594CF1">
      <w:pPr>
        <w:ind w:firstLine="480"/>
        <w:rPr>
          <w:rFonts w:ascii="Times New Roman" w:eastAsia="標楷體" w:hAnsi="Times New Roman"/>
          <w:szCs w:val="28"/>
        </w:rPr>
      </w:pPr>
      <w:r w:rsidRPr="00DC4805">
        <w:rPr>
          <w:rFonts w:ascii="Times New Roman" w:eastAsia="標楷體" w:hAnsi="Times New Roman" w:hint="eastAsia"/>
          <w:szCs w:val="28"/>
        </w:rPr>
        <w:t>以地圖的製作與應用為核心，透過跨領域教學與業界實務學習，培養學生具備生產、整合、行銷空間資訊的知識與技能，以達到學用合一與提升就業競爭力的目標。</w:t>
      </w:r>
    </w:p>
    <w:p w:rsidR="00594CF1" w:rsidRPr="00DC4805" w:rsidRDefault="00594CF1" w:rsidP="00594CF1">
      <w:pPr>
        <w:rPr>
          <w:rFonts w:ascii="Times New Roman" w:eastAsia="標楷體" w:hAnsi="Times New Roman"/>
          <w:szCs w:val="28"/>
        </w:rPr>
      </w:pPr>
      <w:r w:rsidRPr="00DC4805">
        <w:rPr>
          <w:rFonts w:ascii="Times New Roman" w:eastAsia="標楷體" w:hAnsi="Times New Roman"/>
          <w:szCs w:val="28"/>
        </w:rPr>
        <w:t>(</w:t>
      </w:r>
      <w:r w:rsidRPr="00DC4805">
        <w:rPr>
          <w:rFonts w:ascii="Times New Roman" w:eastAsia="標楷體" w:hAnsi="Times New Roman" w:hint="eastAsia"/>
          <w:szCs w:val="28"/>
        </w:rPr>
        <w:t>三</w:t>
      </w:r>
      <w:r w:rsidRPr="00DC4805">
        <w:rPr>
          <w:rFonts w:ascii="Times New Roman" w:eastAsia="標楷體" w:hAnsi="Times New Roman"/>
          <w:szCs w:val="28"/>
        </w:rPr>
        <w:t xml:space="preserve">) </w:t>
      </w:r>
      <w:r w:rsidRPr="00DC4805">
        <w:rPr>
          <w:rFonts w:ascii="Times New Roman" w:eastAsia="標楷體" w:hAnsi="Times New Roman" w:hint="eastAsia"/>
          <w:szCs w:val="28"/>
        </w:rPr>
        <w:t>執行策略</w:t>
      </w:r>
    </w:p>
    <w:p w:rsidR="00594CF1" w:rsidRPr="00DC4805" w:rsidRDefault="00594CF1" w:rsidP="00594CF1">
      <w:pPr>
        <w:ind w:firstLine="480"/>
        <w:rPr>
          <w:rFonts w:ascii="Times New Roman" w:eastAsia="標楷體" w:hAnsi="Times New Roman"/>
          <w:szCs w:val="28"/>
        </w:rPr>
      </w:pPr>
      <w:r w:rsidRPr="00DC4805">
        <w:rPr>
          <w:rFonts w:ascii="Times New Roman" w:eastAsia="標楷體" w:hAnsi="Times New Roman" w:hint="eastAsia"/>
          <w:szCs w:val="28"/>
        </w:rPr>
        <w:t>地圖製作部分，地圖製作與應用工作坊課程內容涵蓋「理論」、「實務」、「</w:t>
      </w:r>
      <w:proofErr w:type="gramStart"/>
      <w:r w:rsidRPr="00DC4805">
        <w:rPr>
          <w:rFonts w:ascii="Times New Roman" w:eastAsia="標楷體" w:hAnsi="Times New Roman" w:hint="eastAsia"/>
          <w:szCs w:val="28"/>
        </w:rPr>
        <w:t>圖資</w:t>
      </w:r>
      <w:proofErr w:type="gramEnd"/>
      <w:r w:rsidRPr="00DC4805">
        <w:rPr>
          <w:rFonts w:ascii="Times New Roman" w:eastAsia="標楷體" w:hAnsi="Times New Roman" w:hint="eastAsia"/>
          <w:szCs w:val="28"/>
        </w:rPr>
        <w:t>」與「工具」等四個面向。前兩場的工作坊著重在理論與實務，將邀請地圖學者、視覺設計學者、文字傳播學者、雜誌地圖出版業者授課，讓學生了地圖設計原則與圖文視覺設計傳播概念，知道甚麼是好的地圖設計。第三場工作坊將著重</w:t>
      </w:r>
      <w:proofErr w:type="gramStart"/>
      <w:r w:rsidRPr="00DC4805">
        <w:rPr>
          <w:rFonts w:ascii="Times New Roman" w:eastAsia="標楷體" w:hAnsi="Times New Roman" w:hint="eastAsia"/>
          <w:szCs w:val="28"/>
        </w:rPr>
        <w:t>在圖資與</w:t>
      </w:r>
      <w:proofErr w:type="gramEnd"/>
      <w:r w:rsidRPr="00DC4805">
        <w:rPr>
          <w:rFonts w:ascii="Times New Roman" w:eastAsia="標楷體" w:hAnsi="Times New Roman" w:hint="eastAsia"/>
          <w:szCs w:val="28"/>
        </w:rPr>
        <w:t>工具方面，邀請內政部國土測繪中心介紹如何使用國家建置的空間資料庫，或教導學生團隊如何自己收集空間資訊，建立自己所需</w:t>
      </w:r>
      <w:proofErr w:type="gramStart"/>
      <w:r w:rsidRPr="00DC4805">
        <w:rPr>
          <w:rFonts w:ascii="Times New Roman" w:eastAsia="標楷體" w:hAnsi="Times New Roman" w:hint="eastAsia"/>
          <w:szCs w:val="28"/>
        </w:rPr>
        <w:t>的圖資</w:t>
      </w:r>
      <w:proofErr w:type="gramEnd"/>
      <w:r w:rsidRPr="00DC4805">
        <w:rPr>
          <w:rFonts w:ascii="Times New Roman" w:eastAsia="標楷體" w:hAnsi="Times New Roman" w:hint="eastAsia"/>
          <w:szCs w:val="28"/>
        </w:rPr>
        <w:t>，並利用地理資訊系統軟體或繪圖軟體進行製圖。經過三場工作坊之後，學員應該完成個人地圖</w:t>
      </w:r>
      <w:proofErr w:type="gramStart"/>
      <w:r w:rsidRPr="00DC4805">
        <w:rPr>
          <w:rFonts w:ascii="Times New Roman" w:eastAsia="標楷體" w:hAnsi="Times New Roman" w:hint="eastAsia"/>
          <w:szCs w:val="28"/>
        </w:rPr>
        <w:t>作品數幅</w:t>
      </w:r>
      <w:proofErr w:type="gramEnd"/>
      <w:r w:rsidRPr="00DC4805">
        <w:rPr>
          <w:rFonts w:ascii="Times New Roman" w:eastAsia="標楷體" w:hAnsi="Times New Roman" w:hint="eastAsia"/>
          <w:szCs w:val="28"/>
        </w:rPr>
        <w:t>，輔以文字說明。</w:t>
      </w:r>
    </w:p>
    <w:p w:rsidR="00594CF1" w:rsidRPr="00DC4805" w:rsidRDefault="00594CF1" w:rsidP="00594CF1">
      <w:pPr>
        <w:ind w:firstLine="480"/>
        <w:rPr>
          <w:rFonts w:ascii="Times New Roman" w:eastAsia="標楷體" w:hAnsi="Times New Roman"/>
          <w:szCs w:val="28"/>
        </w:rPr>
      </w:pPr>
      <w:r w:rsidRPr="00DC4805">
        <w:rPr>
          <w:rFonts w:ascii="Times New Roman" w:eastAsia="標楷體" w:hAnsi="Times New Roman" w:hint="eastAsia"/>
          <w:szCs w:val="28"/>
        </w:rPr>
        <w:t>在地圖應用部分，課程擬舉辦田野考察活動，以「教育」、「出版」、「事業經營</w:t>
      </w:r>
      <w:proofErr w:type="gramStart"/>
      <w:r w:rsidRPr="00DC4805">
        <w:rPr>
          <w:rFonts w:ascii="Times New Roman" w:eastAsia="標楷體" w:hAnsi="Times New Roman" w:hint="eastAsia"/>
          <w:szCs w:val="28"/>
        </w:rPr>
        <w:t>規</w:t>
      </w:r>
      <w:proofErr w:type="gramEnd"/>
      <w:r w:rsidRPr="00DC4805">
        <w:rPr>
          <w:rFonts w:ascii="Times New Roman" w:eastAsia="標楷體" w:hAnsi="Times New Roman" w:hint="eastAsia"/>
          <w:szCs w:val="28"/>
        </w:rPr>
        <w:t>畫」與「研究探索」等四大應用方向，讓學員團隊實際進入田野蒐集空間資料，透過製作地圖呈現研究與實務應用成果。舉例來說，</w:t>
      </w:r>
      <w:proofErr w:type="gramStart"/>
      <w:r w:rsidRPr="00DC4805">
        <w:rPr>
          <w:rFonts w:ascii="Times New Roman" w:eastAsia="標楷體" w:hAnsi="Times New Roman" w:hint="eastAsia"/>
          <w:szCs w:val="28"/>
        </w:rPr>
        <w:t>若學</w:t>
      </w:r>
      <w:proofErr w:type="gramEnd"/>
      <w:r w:rsidRPr="00DC4805">
        <w:rPr>
          <w:rFonts w:ascii="Times New Roman" w:eastAsia="標楷體" w:hAnsi="Times New Roman" w:hint="eastAsia"/>
          <w:szCs w:val="28"/>
        </w:rPr>
        <w:t>員團隊以師資生為主，可鼓勵設計以主題地圖為核心的跨領域協同教學。若學員團體為非師資生為主，可鼓勵進行選擇社會議題製作多媒體地圖作品，作為日後投身出版業的敲門磚；或參考美國國家地理學會</w:t>
      </w:r>
      <w:r w:rsidRPr="00DC4805">
        <w:rPr>
          <w:rFonts w:ascii="Times New Roman" w:eastAsia="標楷體" w:hAnsi="Times New Roman"/>
          <w:szCs w:val="28"/>
        </w:rPr>
        <w:t xml:space="preserve"> (National Geography Society) </w:t>
      </w:r>
      <w:r w:rsidRPr="00DC4805">
        <w:rPr>
          <w:rFonts w:ascii="Times New Roman" w:eastAsia="標楷體" w:hAnsi="Times New Roman" w:hint="eastAsia"/>
          <w:szCs w:val="28"/>
        </w:rPr>
        <w:t>的</w:t>
      </w:r>
      <w:r w:rsidRPr="00DC4805">
        <w:rPr>
          <w:rFonts w:ascii="Times New Roman" w:eastAsia="標楷體" w:hAnsi="Times New Roman"/>
          <w:szCs w:val="28"/>
        </w:rPr>
        <w:t>Geotourism MapGuide</w:t>
      </w:r>
      <w:r w:rsidRPr="00DC4805">
        <w:rPr>
          <w:rFonts w:ascii="Times New Roman" w:eastAsia="標楷體" w:hAnsi="Times New Roman" w:hint="eastAsia"/>
          <w:szCs w:val="28"/>
        </w:rPr>
        <w:t>計畫，以旅遊地圖推動旅遊地的永續觀光發展。</w:t>
      </w:r>
    </w:p>
    <w:p w:rsidR="00594CF1" w:rsidRPr="00DC4805" w:rsidRDefault="00594CF1" w:rsidP="00594CF1">
      <w:pPr>
        <w:ind w:firstLineChars="200" w:firstLine="480"/>
        <w:rPr>
          <w:rFonts w:ascii="Times New Roman" w:eastAsia="標楷體" w:hAnsi="Times New Roman"/>
          <w:szCs w:val="24"/>
        </w:rPr>
      </w:pPr>
      <w:r w:rsidRPr="00DC4805">
        <w:rPr>
          <w:rFonts w:ascii="Times New Roman" w:eastAsia="標楷體" w:hAnsi="Times New Roman" w:hint="eastAsia"/>
          <w:szCs w:val="28"/>
        </w:rPr>
        <w:t>學員個人與團隊的製圖成果，將在成果發表會上進行公開發表與展示，工作坊授課的產學師資將進行作品講評，評選優秀作品進行表揚。優秀作品將集結成地圖集，透過業界合作夥伴的管道進行宣傳與展示。</w:t>
      </w:r>
    </w:p>
    <w:p w:rsidR="00594CF1" w:rsidRPr="00747248" w:rsidRDefault="00594CF1" w:rsidP="00594CF1">
      <w:pPr>
        <w:rPr>
          <w:rFonts w:ascii="Times New Roman" w:eastAsia="標楷體" w:hAnsi="Times New Roman"/>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臺灣歷史文化及語言研究所</w:t>
      </w:r>
    </w:p>
    <w:p w:rsidR="00594CF1" w:rsidRPr="00DC4805" w:rsidRDefault="00594CF1" w:rsidP="00594CF1">
      <w:pPr>
        <w:ind w:firstLine="480"/>
        <w:rPr>
          <w:rFonts w:ascii="Times New Roman" w:eastAsia="標楷體" w:hAnsi="Times New Roman"/>
          <w:szCs w:val="24"/>
        </w:rPr>
      </w:pPr>
      <w:r w:rsidRPr="00DC4805">
        <w:rPr>
          <w:rFonts w:ascii="Times New Roman" w:eastAsia="標楷體" w:hAnsi="Times New Roman" w:hint="eastAsia"/>
          <w:szCs w:val="24"/>
        </w:rPr>
        <w:t>本所自</w:t>
      </w:r>
      <w:r w:rsidRPr="00DC4805">
        <w:rPr>
          <w:rFonts w:ascii="Times New Roman" w:eastAsia="標楷體" w:hAnsi="Times New Roman"/>
          <w:szCs w:val="24"/>
        </w:rPr>
        <w:t>91</w:t>
      </w:r>
      <w:r w:rsidRPr="00DC4805">
        <w:rPr>
          <w:rFonts w:ascii="Times New Roman" w:eastAsia="標楷體" w:hAnsi="Times New Roman" w:hint="eastAsia"/>
          <w:szCs w:val="24"/>
        </w:rPr>
        <w:t>學年度成立至今，一共歷經三次重要的系所調整及轉型：從初成立的「臺灣語言與教學研究所」，到</w:t>
      </w:r>
      <w:r w:rsidRPr="00DC4805">
        <w:rPr>
          <w:rFonts w:ascii="Times New Roman" w:eastAsia="標楷體" w:hAnsi="Times New Roman"/>
          <w:szCs w:val="24"/>
        </w:rPr>
        <w:t>100</w:t>
      </w:r>
      <w:r w:rsidRPr="00DC4805">
        <w:rPr>
          <w:rFonts w:ascii="Times New Roman" w:eastAsia="標楷體" w:hAnsi="Times New Roman" w:hint="eastAsia"/>
          <w:szCs w:val="24"/>
        </w:rPr>
        <w:t>學年度成立之「臺灣歷史文化及語言研究所」，再至今日的「臺灣歷史文化及語言研究所」。這三次的調整反映了在國家政策、社會變遷及本校轉型過程中，本所因應時代脈動的應變與努力。目前本所下分歷史、文化、語言三組，在臺灣研究的大架構</w:t>
      </w:r>
      <w:r w:rsidRPr="00DC4805">
        <w:rPr>
          <w:rFonts w:ascii="Times New Roman" w:eastAsia="標楷體" w:hAnsi="Times New Roman" w:hint="eastAsia"/>
          <w:szCs w:val="24"/>
        </w:rPr>
        <w:lastRenderedPageBreak/>
        <w:t>下，各自戮力於專業，確立了以臺灣研究為主體性的跨領域研究方向。基於此，本所的教學目標在於：</w:t>
      </w:r>
    </w:p>
    <w:p w:rsidR="00594CF1" w:rsidRPr="00DC4805" w:rsidRDefault="00594CF1" w:rsidP="00594CF1">
      <w:pPr>
        <w:ind w:leftChars="100" w:left="240"/>
        <w:rPr>
          <w:rFonts w:ascii="Times New Roman" w:eastAsia="標楷體" w:hAnsi="Times New Roman"/>
          <w:szCs w:val="24"/>
        </w:rPr>
      </w:pPr>
      <w:r w:rsidRPr="00DC4805">
        <w:rPr>
          <w:rFonts w:ascii="Times New Roman" w:eastAsia="標楷體" w:hAnsi="Times New Roman"/>
          <w:szCs w:val="24"/>
        </w:rPr>
        <w:t>1.</w:t>
      </w:r>
      <w:r w:rsidRPr="00DC4805">
        <w:rPr>
          <w:rFonts w:ascii="Times New Roman" w:eastAsia="標楷體" w:hAnsi="Times New Roman" w:hint="eastAsia"/>
          <w:szCs w:val="24"/>
        </w:rPr>
        <w:t>培養臺灣文史及語言相關教學師資</w:t>
      </w:r>
    </w:p>
    <w:p w:rsidR="00594CF1" w:rsidRPr="00DC4805" w:rsidRDefault="00594CF1" w:rsidP="00594CF1">
      <w:pPr>
        <w:ind w:leftChars="100" w:left="240"/>
        <w:rPr>
          <w:rFonts w:ascii="Times New Roman" w:eastAsia="標楷體" w:hAnsi="Times New Roman"/>
          <w:szCs w:val="24"/>
        </w:rPr>
      </w:pPr>
      <w:r w:rsidRPr="00DC4805">
        <w:rPr>
          <w:rFonts w:ascii="Times New Roman" w:eastAsia="標楷體" w:hAnsi="Times New Roman"/>
          <w:szCs w:val="24"/>
        </w:rPr>
        <w:t xml:space="preserve">2. </w:t>
      </w:r>
      <w:r w:rsidRPr="00DC4805">
        <w:rPr>
          <w:rFonts w:ascii="Times New Roman" w:eastAsia="標楷體" w:hAnsi="Times New Roman" w:hint="eastAsia"/>
          <w:szCs w:val="24"/>
        </w:rPr>
        <w:t>培養臺灣文史語言研究人員</w:t>
      </w:r>
    </w:p>
    <w:p w:rsidR="00594CF1" w:rsidRPr="00DC4805" w:rsidRDefault="00594CF1" w:rsidP="00594CF1">
      <w:pPr>
        <w:ind w:leftChars="100" w:left="240"/>
        <w:rPr>
          <w:rFonts w:ascii="Times New Roman" w:eastAsia="標楷體" w:hAnsi="Times New Roman"/>
          <w:szCs w:val="24"/>
        </w:rPr>
      </w:pPr>
      <w:r w:rsidRPr="00DC4805">
        <w:rPr>
          <w:rFonts w:ascii="Times New Roman" w:eastAsia="標楷體" w:hAnsi="Times New Roman"/>
          <w:szCs w:val="24"/>
        </w:rPr>
        <w:t xml:space="preserve">3. </w:t>
      </w:r>
      <w:r w:rsidRPr="00DC4805">
        <w:rPr>
          <w:rFonts w:ascii="Times New Roman" w:eastAsia="標楷體" w:hAnsi="Times New Roman" w:hint="eastAsia"/>
          <w:szCs w:val="24"/>
        </w:rPr>
        <w:t>培養人文創意相關產業人才</w:t>
      </w:r>
    </w:p>
    <w:p w:rsidR="00594CF1" w:rsidRPr="00DC4805" w:rsidRDefault="00594CF1" w:rsidP="00594CF1">
      <w:pPr>
        <w:ind w:firstLine="480"/>
        <w:rPr>
          <w:rFonts w:ascii="Times New Roman" w:eastAsia="標楷體" w:hAnsi="Times New Roman"/>
          <w:szCs w:val="24"/>
        </w:rPr>
      </w:pPr>
      <w:r w:rsidRPr="00DC4805">
        <w:rPr>
          <w:rFonts w:ascii="Times New Roman" w:eastAsia="標楷體" w:hAnsi="Times New Roman" w:hint="eastAsia"/>
          <w:szCs w:val="24"/>
        </w:rPr>
        <w:t>本所以「人文基礎研究為主，建構一個兼具南方在地特色與多元文化視野的優質系所」為自我定位目標，朝向多元文化價值觀的建立，努力提升專業，追求卓越。</w:t>
      </w:r>
    </w:p>
    <w:p w:rsidR="00594CF1" w:rsidRPr="00DC4805" w:rsidRDefault="00594CF1" w:rsidP="00594CF1">
      <w:pPr>
        <w:rPr>
          <w:rFonts w:ascii="Times New Roman" w:eastAsia="標楷體" w:hAnsi="Times New Roman"/>
          <w:b/>
          <w:szCs w:val="24"/>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臺灣歷史文化及語言研究所近程發展計畫（</w:t>
      </w:r>
      <w:r w:rsidRPr="00DC4805">
        <w:rPr>
          <w:rFonts w:ascii="Times New Roman" w:eastAsia="標楷體" w:hAnsi="Times New Roman"/>
          <w:szCs w:val="24"/>
        </w:rPr>
        <w:t>105-107</w:t>
      </w:r>
      <w:r w:rsidRPr="00DC4805">
        <w:rPr>
          <w:rFonts w:ascii="Times New Roman" w:eastAsia="標楷體" w:hAnsi="Times New Roman" w:hint="eastAsia"/>
          <w:szCs w:val="24"/>
        </w:rPr>
        <w:t>）</w:t>
      </w:r>
    </w:p>
    <w:p w:rsidR="00594CF1" w:rsidRPr="00D73A0F" w:rsidRDefault="00594CF1" w:rsidP="00E71E1C">
      <w:pPr>
        <w:pStyle w:val="a7"/>
        <w:numPr>
          <w:ilvl w:val="0"/>
          <w:numId w:val="68"/>
        </w:numPr>
        <w:ind w:leftChars="0"/>
        <w:rPr>
          <w:rFonts w:ascii="Times New Roman" w:eastAsia="標楷體" w:hAnsi="Times New Roman"/>
          <w:kern w:val="0"/>
          <w:position w:val="-1"/>
        </w:rPr>
      </w:pPr>
      <w:r w:rsidRPr="00D73A0F">
        <w:rPr>
          <w:rFonts w:ascii="Times New Roman" w:eastAsia="標楷體" w:hAnsi="Times New Roman" w:hint="eastAsia"/>
          <w:kern w:val="0"/>
          <w:position w:val="-1"/>
        </w:rPr>
        <w:t>建立行政友善系統，強化師生與校、院、所的溝通</w:t>
      </w:r>
    </w:p>
    <w:p w:rsidR="00594CF1" w:rsidRPr="00D73A0F" w:rsidRDefault="00594CF1" w:rsidP="00E71E1C">
      <w:pPr>
        <w:pStyle w:val="a7"/>
        <w:numPr>
          <w:ilvl w:val="0"/>
          <w:numId w:val="68"/>
        </w:numPr>
        <w:ind w:leftChars="0"/>
        <w:rPr>
          <w:rFonts w:ascii="Times New Roman" w:eastAsia="標楷體" w:hAnsi="Times New Roman"/>
          <w:szCs w:val="24"/>
        </w:rPr>
      </w:pPr>
      <w:r w:rsidRPr="00DC4805">
        <w:rPr>
          <w:rFonts w:ascii="Times New Roman" w:eastAsia="標楷體" w:hAnsi="Times New Roman" w:hint="eastAsia"/>
          <w:kern w:val="0"/>
          <w:position w:val="-1"/>
        </w:rPr>
        <w:t>營造優良教學及研究環境</w:t>
      </w:r>
    </w:p>
    <w:p w:rsidR="00594CF1" w:rsidRPr="00D73A0F" w:rsidRDefault="00594CF1" w:rsidP="00E71E1C">
      <w:pPr>
        <w:pStyle w:val="a7"/>
        <w:numPr>
          <w:ilvl w:val="0"/>
          <w:numId w:val="68"/>
        </w:numPr>
        <w:ind w:leftChars="0"/>
        <w:rPr>
          <w:rFonts w:ascii="Times New Roman" w:eastAsia="標楷體" w:hAnsi="Times New Roman"/>
          <w:szCs w:val="24"/>
        </w:rPr>
      </w:pPr>
      <w:r w:rsidRPr="00DC4805">
        <w:rPr>
          <w:rFonts w:ascii="Times New Roman" w:eastAsia="標楷體" w:hAnsi="Times New Roman" w:hint="eastAsia"/>
          <w:kern w:val="0"/>
          <w:position w:val="-1"/>
        </w:rPr>
        <w:t>擴大招生宣傳，提昇本所能見度</w:t>
      </w:r>
    </w:p>
    <w:p w:rsidR="00594CF1" w:rsidRPr="00DC4805" w:rsidRDefault="00594CF1" w:rsidP="00E71E1C">
      <w:pPr>
        <w:widowControl/>
        <w:numPr>
          <w:ilvl w:val="0"/>
          <w:numId w:val="68"/>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提升學術能見度</w:t>
      </w:r>
    </w:p>
    <w:p w:rsidR="00594CF1" w:rsidRPr="00D73A0F" w:rsidRDefault="00594CF1" w:rsidP="00E71E1C">
      <w:pPr>
        <w:pStyle w:val="a7"/>
        <w:numPr>
          <w:ilvl w:val="0"/>
          <w:numId w:val="68"/>
        </w:numPr>
        <w:ind w:leftChars="0"/>
        <w:rPr>
          <w:rFonts w:ascii="Times New Roman" w:eastAsia="標楷體" w:hAnsi="Times New Roman"/>
          <w:szCs w:val="24"/>
        </w:rPr>
      </w:pPr>
      <w:r w:rsidRPr="00DC4805">
        <w:rPr>
          <w:rFonts w:ascii="Times New Roman" w:eastAsia="標楷體" w:hAnsi="Times New Roman" w:hint="eastAsia"/>
          <w:kern w:val="0"/>
          <w:position w:val="-1"/>
        </w:rPr>
        <w:t>增進國際交流</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pStyle w:val="3"/>
        <w:ind w:leftChars="0" w:left="0"/>
        <w:jc w:val="both"/>
        <w:rPr>
          <w:rFonts w:ascii="Times New Roman" w:eastAsia="標楷體" w:hAnsi="Times New Roman"/>
          <w:szCs w:val="24"/>
        </w:rPr>
      </w:pPr>
      <w:r w:rsidRPr="00DC4805">
        <w:rPr>
          <w:rFonts w:ascii="Times New Roman" w:eastAsia="標楷體" w:hAnsi="Times New Roman" w:hint="eastAsia"/>
          <w:szCs w:val="24"/>
        </w:rPr>
        <w:t>臺灣歷史文化及語言研究所中程發展計畫（</w:t>
      </w:r>
      <w:r w:rsidRPr="00DC4805">
        <w:rPr>
          <w:rFonts w:ascii="Times New Roman" w:eastAsia="標楷體" w:hAnsi="Times New Roman"/>
          <w:szCs w:val="24"/>
        </w:rPr>
        <w:t>108-110</w:t>
      </w:r>
      <w:r w:rsidRPr="00DC4805">
        <w:rPr>
          <w:rFonts w:ascii="Times New Roman" w:eastAsia="標楷體" w:hAnsi="Times New Roman" w:hint="eastAsia"/>
          <w:szCs w:val="24"/>
        </w:rPr>
        <w:t>）</w:t>
      </w:r>
    </w:p>
    <w:p w:rsidR="00594CF1" w:rsidRDefault="00594CF1" w:rsidP="00E71E1C">
      <w:pPr>
        <w:pStyle w:val="3"/>
        <w:numPr>
          <w:ilvl w:val="0"/>
          <w:numId w:val="69"/>
        </w:numPr>
        <w:ind w:leftChars="0"/>
        <w:jc w:val="both"/>
        <w:rPr>
          <w:rFonts w:ascii="Times New Roman" w:eastAsia="標楷體" w:hAnsi="Times New Roman"/>
          <w:kern w:val="0"/>
          <w:position w:val="-1"/>
        </w:rPr>
      </w:pPr>
      <w:r w:rsidRPr="00DC4805">
        <w:rPr>
          <w:rFonts w:ascii="Times New Roman" w:eastAsia="標楷體" w:hAnsi="Times New Roman" w:hint="eastAsia"/>
          <w:kern w:val="0"/>
          <w:position w:val="-1"/>
        </w:rPr>
        <w:t>建立行政友善系統，強化師生與校、院、所的溝通</w:t>
      </w:r>
    </w:p>
    <w:p w:rsidR="00594CF1" w:rsidRPr="00D73A0F" w:rsidRDefault="00594CF1" w:rsidP="00E71E1C">
      <w:pPr>
        <w:pStyle w:val="3"/>
        <w:numPr>
          <w:ilvl w:val="0"/>
          <w:numId w:val="69"/>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建立外籍生及交換生的輔導系統</w:t>
      </w:r>
    </w:p>
    <w:p w:rsidR="00594CF1" w:rsidRPr="00DC4805" w:rsidRDefault="00594CF1" w:rsidP="00E71E1C">
      <w:pPr>
        <w:widowControl/>
        <w:numPr>
          <w:ilvl w:val="0"/>
          <w:numId w:val="69"/>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區域學術交流</w:t>
      </w:r>
    </w:p>
    <w:p w:rsidR="00594CF1" w:rsidRPr="00D73A0F" w:rsidRDefault="00594CF1" w:rsidP="00E71E1C">
      <w:pPr>
        <w:pStyle w:val="3"/>
        <w:numPr>
          <w:ilvl w:val="0"/>
          <w:numId w:val="69"/>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國際學術交流</w:t>
      </w:r>
    </w:p>
    <w:p w:rsidR="00594CF1" w:rsidRPr="00D73A0F" w:rsidRDefault="00594CF1" w:rsidP="00E71E1C">
      <w:pPr>
        <w:pStyle w:val="3"/>
        <w:numPr>
          <w:ilvl w:val="0"/>
          <w:numId w:val="69"/>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以學生為本位的課程檢視，建置本土與全球化接軌之課程，強化學生解決社區問題的能力</w:t>
      </w:r>
    </w:p>
    <w:p w:rsidR="00594CF1" w:rsidRPr="00DC4805" w:rsidRDefault="00594CF1" w:rsidP="00E71E1C">
      <w:pPr>
        <w:pStyle w:val="3"/>
        <w:numPr>
          <w:ilvl w:val="0"/>
          <w:numId w:val="69"/>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加強境內及境外招生</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臺灣歷史文化及語言研究所長程發展計畫（</w:t>
      </w:r>
      <w:r w:rsidRPr="00DC4805">
        <w:rPr>
          <w:rFonts w:ascii="Times New Roman" w:eastAsia="標楷體" w:hAnsi="Times New Roman"/>
          <w:szCs w:val="24"/>
        </w:rPr>
        <w:t>111-112</w:t>
      </w:r>
      <w:r w:rsidRPr="00DC4805">
        <w:rPr>
          <w:rFonts w:ascii="Times New Roman" w:eastAsia="標楷體" w:hAnsi="Times New Roman" w:hint="eastAsia"/>
          <w:szCs w:val="24"/>
        </w:rPr>
        <w:t>）</w:t>
      </w:r>
    </w:p>
    <w:p w:rsidR="00594CF1" w:rsidRPr="00D73A0F" w:rsidRDefault="00594CF1" w:rsidP="00E71E1C">
      <w:pPr>
        <w:pStyle w:val="a7"/>
        <w:numPr>
          <w:ilvl w:val="0"/>
          <w:numId w:val="70"/>
        </w:numPr>
        <w:ind w:leftChars="0"/>
        <w:rPr>
          <w:rFonts w:ascii="Times New Roman" w:eastAsia="標楷體" w:hAnsi="Times New Roman"/>
          <w:kern w:val="0"/>
          <w:position w:val="-1"/>
        </w:rPr>
      </w:pPr>
      <w:r w:rsidRPr="00D73A0F">
        <w:rPr>
          <w:rFonts w:ascii="Times New Roman" w:eastAsia="標楷體" w:hAnsi="Times New Roman" w:hint="eastAsia"/>
          <w:kern w:val="0"/>
          <w:position w:val="-1"/>
        </w:rPr>
        <w:t>建立行政友善系統，強化師生與校、院、所的溝通，確立以師生為主的行政輔助系統</w:t>
      </w:r>
    </w:p>
    <w:p w:rsidR="00594CF1" w:rsidRPr="00DC4805" w:rsidRDefault="00594CF1" w:rsidP="00E71E1C">
      <w:pPr>
        <w:widowControl/>
        <w:numPr>
          <w:ilvl w:val="0"/>
          <w:numId w:val="70"/>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提升師生研究能量</w:t>
      </w:r>
    </w:p>
    <w:p w:rsidR="00594CF1" w:rsidRPr="00D73A0F" w:rsidRDefault="00594CF1" w:rsidP="00E71E1C">
      <w:pPr>
        <w:pStyle w:val="a7"/>
        <w:numPr>
          <w:ilvl w:val="0"/>
          <w:numId w:val="70"/>
        </w:numPr>
        <w:ind w:leftChars="0"/>
        <w:rPr>
          <w:rFonts w:ascii="Times New Roman" w:eastAsia="標楷體" w:hAnsi="Times New Roman"/>
          <w:b/>
          <w:szCs w:val="24"/>
        </w:rPr>
      </w:pPr>
      <w:r w:rsidRPr="00DC4805">
        <w:rPr>
          <w:rFonts w:ascii="Times New Roman" w:eastAsia="標楷體" w:hAnsi="Times New Roman" w:hint="eastAsia"/>
          <w:kern w:val="0"/>
          <w:position w:val="-1"/>
        </w:rPr>
        <w:t>尋求跨領域合作專題研究</w:t>
      </w:r>
    </w:p>
    <w:p w:rsidR="00594CF1" w:rsidRPr="00D73A0F" w:rsidRDefault="00594CF1" w:rsidP="00E71E1C">
      <w:pPr>
        <w:pStyle w:val="a7"/>
        <w:numPr>
          <w:ilvl w:val="0"/>
          <w:numId w:val="70"/>
        </w:numPr>
        <w:ind w:leftChars="0"/>
        <w:rPr>
          <w:rFonts w:ascii="Times New Roman" w:eastAsia="標楷體" w:hAnsi="Times New Roman"/>
          <w:b/>
          <w:szCs w:val="24"/>
        </w:rPr>
      </w:pPr>
      <w:r w:rsidRPr="00DC4805">
        <w:rPr>
          <w:rFonts w:ascii="Times New Roman" w:eastAsia="標楷體" w:hAnsi="Times New Roman" w:hint="eastAsia"/>
          <w:kern w:val="0"/>
          <w:position w:val="-1"/>
        </w:rPr>
        <w:t>以學生為本位的課程檢視，強化學生解決社區問題的能力</w:t>
      </w:r>
    </w:p>
    <w:p w:rsidR="00594CF1" w:rsidRPr="00D73A0F" w:rsidRDefault="00594CF1" w:rsidP="00E71E1C">
      <w:pPr>
        <w:pStyle w:val="a7"/>
        <w:numPr>
          <w:ilvl w:val="0"/>
          <w:numId w:val="70"/>
        </w:numPr>
        <w:ind w:leftChars="0"/>
        <w:rPr>
          <w:rFonts w:ascii="Times New Roman" w:eastAsia="標楷體" w:hAnsi="Times New Roman"/>
          <w:b/>
          <w:szCs w:val="24"/>
        </w:rPr>
      </w:pPr>
      <w:r w:rsidRPr="00DC4805">
        <w:rPr>
          <w:rFonts w:ascii="Times New Roman" w:eastAsia="標楷體" w:hAnsi="Times New Roman" w:hint="eastAsia"/>
          <w:kern w:val="0"/>
          <w:position w:val="-1"/>
        </w:rPr>
        <w:t>加強境內及境外招生</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華語文教學研究所</w:t>
      </w:r>
    </w:p>
    <w:p w:rsidR="00594CF1" w:rsidRPr="00DC4805" w:rsidRDefault="00594CF1" w:rsidP="00594CF1">
      <w:pPr>
        <w:ind w:firstLine="480"/>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szCs w:val="24"/>
        </w:rPr>
        <w:t>華語是我國主要的溝通語言，也是世界上歷史最悠久、內容最豐富又最富有表現力的語種之</w:t>
      </w:r>
      <w:proofErr w:type="gramStart"/>
      <w:r w:rsidRPr="00DC4805">
        <w:rPr>
          <w:rFonts w:ascii="Times New Roman" w:eastAsia="標楷體" w:hAnsi="Times New Roman" w:hint="eastAsia"/>
          <w:color w:val="000000" w:themeColor="text1"/>
          <w:szCs w:val="24"/>
        </w:rPr>
        <w:t>一</w:t>
      </w:r>
      <w:proofErr w:type="gramEnd"/>
      <w:r w:rsidRPr="00DC4805">
        <w:rPr>
          <w:rFonts w:ascii="Times New Roman" w:eastAsia="標楷體" w:hAnsi="Times New Roman" w:hint="eastAsia"/>
          <w:color w:val="000000" w:themeColor="text1"/>
          <w:szCs w:val="24"/>
        </w:rPr>
        <w:t>。隨著「二十一世紀將是太平洋盆地的世紀」的預言，及「華語是全人類四分之一人口共同語文」的事實，全球正興起一股</w:t>
      </w:r>
      <w:proofErr w:type="gramStart"/>
      <w:r w:rsidRPr="00DC4805">
        <w:rPr>
          <w:rFonts w:ascii="Times New Roman" w:eastAsia="標楷體" w:hAnsi="Times New Roman" w:hint="eastAsia"/>
          <w:color w:val="000000" w:themeColor="text1"/>
          <w:szCs w:val="24"/>
        </w:rPr>
        <w:t>華語文熱</w:t>
      </w:r>
      <w:proofErr w:type="gramEnd"/>
      <w:r w:rsidRPr="00DC4805">
        <w:rPr>
          <w:rFonts w:ascii="Times New Roman" w:eastAsia="標楷體" w:hAnsi="Times New Roman" w:hint="eastAsia"/>
          <w:color w:val="000000" w:themeColor="text1"/>
          <w:szCs w:val="24"/>
        </w:rPr>
        <w:t>，各國人士對華語文學習的需求日趨殷切，已經蔚為一種世界性的學術知識風尚。</w:t>
      </w:r>
    </w:p>
    <w:p w:rsidR="00594CF1" w:rsidRPr="00DC4805" w:rsidRDefault="00594CF1" w:rsidP="00594CF1">
      <w:pPr>
        <w:ind w:firstLine="480"/>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szCs w:val="24"/>
        </w:rPr>
        <w:t>國立高雄師範大學所設立的「華語文教學研究所」隸屬於文學院，它是亞洲區域培育華語文教學專業師資的重要單位，對促進國際理解及厚實語言研究基礎，皆有相當之貢獻。近年來，本所透過嚴謹且精緻的華語文師資涵育，期望能逐步建立起專業且具全球倫理責任的華語文師資社群，以豐富我國及全球的學術與人類社會。因此本所的目標在於：</w:t>
      </w:r>
    </w:p>
    <w:p w:rsidR="00594CF1" w:rsidRPr="00DC4805" w:rsidRDefault="00594CF1" w:rsidP="00594CF1">
      <w:pPr>
        <w:ind w:leftChars="100" w:left="240"/>
        <w:rPr>
          <w:rFonts w:ascii="Times New Roman" w:eastAsia="標楷體" w:hAnsi="Times New Roman"/>
          <w:color w:val="000000" w:themeColor="text1"/>
          <w:szCs w:val="24"/>
        </w:rPr>
      </w:pPr>
      <w:r w:rsidRPr="00DC4805">
        <w:rPr>
          <w:rFonts w:ascii="Times New Roman" w:eastAsia="標楷體" w:hAnsi="Times New Roman"/>
          <w:color w:val="000000" w:themeColor="text1"/>
          <w:szCs w:val="24"/>
        </w:rPr>
        <w:lastRenderedPageBreak/>
        <w:t>(</w:t>
      </w:r>
      <w:proofErr w:type="gramStart"/>
      <w:r w:rsidRPr="00DC4805">
        <w:rPr>
          <w:rFonts w:ascii="Times New Roman" w:eastAsia="標楷體" w:hAnsi="Times New Roman" w:hint="eastAsia"/>
          <w:color w:val="000000" w:themeColor="text1"/>
          <w:szCs w:val="24"/>
        </w:rPr>
        <w:t>一</w:t>
      </w:r>
      <w:proofErr w:type="gramEnd"/>
      <w:r w:rsidRPr="00DC4805">
        <w:rPr>
          <w:rFonts w:ascii="Times New Roman" w:eastAsia="標楷體" w:hAnsi="Times New Roman"/>
          <w:color w:val="000000" w:themeColor="text1"/>
          <w:szCs w:val="24"/>
        </w:rPr>
        <w:t xml:space="preserve">) </w:t>
      </w:r>
      <w:r w:rsidRPr="00DC4805">
        <w:rPr>
          <w:rFonts w:ascii="Times New Roman" w:eastAsia="標楷體" w:hAnsi="Times New Roman" w:hint="eastAsia"/>
          <w:color w:val="000000" w:themeColor="text1"/>
          <w:szCs w:val="24"/>
        </w:rPr>
        <w:t>培養以全球倫理責任為經，華人語言與文化知識為緯的華語文師資</w:t>
      </w:r>
    </w:p>
    <w:p w:rsidR="00594CF1" w:rsidRPr="00DC4805" w:rsidRDefault="00594CF1" w:rsidP="00594CF1">
      <w:pPr>
        <w:ind w:leftChars="100" w:left="240"/>
        <w:rPr>
          <w:rFonts w:ascii="Times New Roman" w:eastAsia="標楷體" w:hAnsi="Times New Roman"/>
          <w:color w:val="000000" w:themeColor="text1"/>
          <w:szCs w:val="24"/>
        </w:rPr>
      </w:pPr>
      <w:r w:rsidRPr="00DC4805">
        <w:rPr>
          <w:rFonts w:ascii="Times New Roman" w:eastAsia="標楷體" w:hAnsi="Times New Roman"/>
          <w:color w:val="000000" w:themeColor="text1"/>
          <w:szCs w:val="24"/>
        </w:rPr>
        <w:t>(</w:t>
      </w:r>
      <w:r w:rsidRPr="00DC4805">
        <w:rPr>
          <w:rFonts w:ascii="Times New Roman" w:eastAsia="標楷體" w:hAnsi="Times New Roman" w:hint="eastAsia"/>
          <w:color w:val="000000" w:themeColor="text1"/>
          <w:szCs w:val="24"/>
        </w:rPr>
        <w:t>二</w:t>
      </w:r>
      <w:r w:rsidRPr="00DC4805">
        <w:rPr>
          <w:rFonts w:ascii="Times New Roman" w:eastAsia="標楷體" w:hAnsi="Times New Roman"/>
          <w:color w:val="000000" w:themeColor="text1"/>
          <w:szCs w:val="24"/>
        </w:rPr>
        <w:t xml:space="preserve">) </w:t>
      </w:r>
      <w:r w:rsidRPr="00DC4805">
        <w:rPr>
          <w:rFonts w:ascii="Times New Roman" w:eastAsia="標楷體" w:hAnsi="Times New Roman" w:hint="eastAsia"/>
          <w:color w:val="000000" w:themeColor="text1"/>
          <w:szCs w:val="24"/>
        </w:rPr>
        <w:t>建構以中文為第二語言及外語的研究理論與教學方法</w:t>
      </w:r>
    </w:p>
    <w:p w:rsidR="00594CF1" w:rsidRPr="00DC4805" w:rsidRDefault="00594CF1" w:rsidP="00594CF1">
      <w:pPr>
        <w:ind w:leftChars="100" w:left="240"/>
        <w:rPr>
          <w:rFonts w:ascii="Times New Roman" w:eastAsia="標楷體" w:hAnsi="Times New Roman"/>
          <w:color w:val="000000" w:themeColor="text1"/>
          <w:szCs w:val="24"/>
        </w:rPr>
      </w:pPr>
      <w:r w:rsidRPr="00DC4805">
        <w:rPr>
          <w:rFonts w:ascii="Times New Roman" w:eastAsia="標楷體" w:hAnsi="Times New Roman"/>
          <w:color w:val="000000" w:themeColor="text1"/>
          <w:szCs w:val="24"/>
        </w:rPr>
        <w:t>(</w:t>
      </w:r>
      <w:r w:rsidRPr="00DC4805">
        <w:rPr>
          <w:rFonts w:ascii="Times New Roman" w:eastAsia="標楷體" w:hAnsi="Times New Roman" w:hint="eastAsia"/>
          <w:color w:val="000000" w:themeColor="text1"/>
          <w:szCs w:val="24"/>
        </w:rPr>
        <w:t>三</w:t>
      </w:r>
      <w:r w:rsidRPr="00DC4805">
        <w:rPr>
          <w:rFonts w:ascii="Times New Roman" w:eastAsia="標楷體" w:hAnsi="Times New Roman"/>
          <w:color w:val="000000" w:themeColor="text1"/>
          <w:szCs w:val="24"/>
        </w:rPr>
        <w:t xml:space="preserve">) </w:t>
      </w:r>
      <w:r w:rsidRPr="00DC4805">
        <w:rPr>
          <w:rFonts w:ascii="Times New Roman" w:eastAsia="標楷體" w:hAnsi="Times New Roman" w:hint="eastAsia"/>
          <w:color w:val="000000" w:themeColor="text1"/>
          <w:szCs w:val="24"/>
        </w:rPr>
        <w:t>發展並推廣適用於海內外華語文永續生態的多元教材</w:t>
      </w:r>
    </w:p>
    <w:p w:rsidR="00594CF1" w:rsidRPr="00DC4805" w:rsidRDefault="00594CF1" w:rsidP="00594CF1">
      <w:pPr>
        <w:ind w:leftChars="100" w:left="240"/>
        <w:rPr>
          <w:rFonts w:ascii="Times New Roman" w:eastAsia="標楷體" w:hAnsi="Times New Roman"/>
          <w:color w:val="000000" w:themeColor="text1"/>
          <w:szCs w:val="24"/>
        </w:rPr>
      </w:pPr>
      <w:r w:rsidRPr="00DC4805">
        <w:rPr>
          <w:rFonts w:ascii="Times New Roman" w:eastAsia="標楷體" w:hAnsi="Times New Roman"/>
          <w:color w:val="000000" w:themeColor="text1"/>
          <w:szCs w:val="24"/>
        </w:rPr>
        <w:t>(</w:t>
      </w:r>
      <w:r w:rsidRPr="00DC4805">
        <w:rPr>
          <w:rFonts w:ascii="Times New Roman" w:eastAsia="標楷體" w:hAnsi="Times New Roman" w:hint="eastAsia"/>
          <w:color w:val="000000" w:themeColor="text1"/>
          <w:szCs w:val="24"/>
        </w:rPr>
        <w:t>四</w:t>
      </w:r>
      <w:r w:rsidRPr="00DC4805">
        <w:rPr>
          <w:rFonts w:ascii="Times New Roman" w:eastAsia="標楷體" w:hAnsi="Times New Roman"/>
          <w:color w:val="000000" w:themeColor="text1"/>
          <w:szCs w:val="24"/>
        </w:rPr>
        <w:t xml:space="preserve">) </w:t>
      </w:r>
      <w:r w:rsidRPr="00DC4805">
        <w:rPr>
          <w:rFonts w:ascii="Times New Roman" w:eastAsia="標楷體" w:hAnsi="Times New Roman" w:hint="eastAsia"/>
          <w:color w:val="000000" w:themeColor="text1"/>
          <w:szCs w:val="24"/>
        </w:rPr>
        <w:t>與海內外華語文教學專業社群，共創世界華語文領域的專業化</w:t>
      </w:r>
    </w:p>
    <w:p w:rsidR="00594CF1" w:rsidRPr="00DC4805" w:rsidRDefault="00594CF1" w:rsidP="00594CF1">
      <w:pPr>
        <w:ind w:firstLineChars="200" w:firstLine="480"/>
        <w:rPr>
          <w:rFonts w:ascii="Times New Roman" w:eastAsia="標楷體" w:hAnsi="Times New Roman"/>
          <w:color w:val="000000" w:themeColor="text1"/>
        </w:rPr>
      </w:pPr>
      <w:r w:rsidRPr="00DC4805">
        <w:rPr>
          <w:rFonts w:ascii="Times New Roman" w:eastAsia="標楷體" w:hAnsi="Times New Roman" w:hint="eastAsia"/>
          <w:color w:val="000000" w:themeColor="text1"/>
        </w:rPr>
        <w:t>身為南部地區</w:t>
      </w:r>
      <w:r w:rsidRPr="00DC4805">
        <w:rPr>
          <w:rFonts w:ascii="Times New Roman" w:eastAsia="標楷體" w:hAnsi="Times New Roman" w:hint="eastAsia"/>
          <w:color w:val="000000" w:themeColor="text1"/>
          <w:szCs w:val="24"/>
        </w:rPr>
        <w:t>華語文教學專業師資培訓重鎮</w:t>
      </w:r>
      <w:r w:rsidRPr="00DC4805">
        <w:rPr>
          <w:rFonts w:ascii="Times New Roman" w:eastAsia="標楷體" w:hAnsi="Times New Roman" w:hint="eastAsia"/>
          <w:color w:val="000000" w:themeColor="text1"/>
        </w:rPr>
        <w:t>，本所地位舉足輕重。近年來除致力於建立華語文師資專長檔案庫、華語文人才供需檔案庫、華語文教材編寫合作團隊外，並與國內外華語文教學機構合作，隨時接收並提供最新之研究及教學動態，使本所成為南台灣華語文教學諮詢中心。同時，透過已建立之國內外華語文教學單位互聯機制，常態性的分享知識，並串聯華語文教學社群資源。本所發展藍圖於既有之基礎之上，配合校、院發展方針，其發展計畫如下：</w:t>
      </w:r>
    </w:p>
    <w:p w:rsidR="00594CF1" w:rsidRPr="00DC4805" w:rsidRDefault="00594CF1" w:rsidP="00594CF1">
      <w:pPr>
        <w:rPr>
          <w:rFonts w:ascii="Times New Roman" w:eastAsia="標楷體" w:hAnsi="Times New Roman"/>
          <w:color w:val="000000" w:themeColor="text1"/>
        </w:rPr>
      </w:pPr>
    </w:p>
    <w:p w:rsidR="00594CF1" w:rsidRDefault="00594CF1" w:rsidP="00594CF1">
      <w:pPr>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szCs w:val="24"/>
        </w:rPr>
        <w:t>華語文教學研究所近程發展計畫（</w:t>
      </w:r>
      <w:r w:rsidRPr="00DC4805">
        <w:rPr>
          <w:rFonts w:ascii="Times New Roman" w:eastAsia="標楷體" w:hAnsi="Times New Roman"/>
          <w:color w:val="000000" w:themeColor="text1"/>
          <w:szCs w:val="24"/>
        </w:rPr>
        <w:t>105-107</w:t>
      </w:r>
      <w:r w:rsidRPr="00DC4805">
        <w:rPr>
          <w:rFonts w:ascii="Times New Roman" w:eastAsia="標楷體" w:hAnsi="Times New Roman" w:hint="eastAsia"/>
          <w:color w:val="000000" w:themeColor="text1"/>
          <w:szCs w:val="24"/>
        </w:rPr>
        <w:t>）</w:t>
      </w:r>
    </w:p>
    <w:p w:rsidR="00594CF1" w:rsidRPr="00D73A0F" w:rsidRDefault="00594CF1" w:rsidP="00E71E1C">
      <w:pPr>
        <w:pStyle w:val="a7"/>
        <w:numPr>
          <w:ilvl w:val="0"/>
          <w:numId w:val="71"/>
        </w:numPr>
        <w:ind w:leftChars="0"/>
        <w:rPr>
          <w:rFonts w:ascii="Times New Roman" w:eastAsia="標楷體" w:hAnsi="Times New Roman"/>
          <w:color w:val="000000" w:themeColor="text1"/>
          <w:kern w:val="0"/>
          <w:position w:val="-1"/>
        </w:rPr>
      </w:pPr>
      <w:proofErr w:type="gramStart"/>
      <w:r w:rsidRPr="00D73A0F">
        <w:rPr>
          <w:rFonts w:ascii="Times New Roman" w:eastAsia="標楷體" w:hAnsi="Times New Roman" w:hint="eastAsia"/>
          <w:color w:val="000000" w:themeColor="text1"/>
          <w:kern w:val="0"/>
          <w:position w:val="-1"/>
        </w:rPr>
        <w:t>廣聘海內外</w:t>
      </w:r>
      <w:proofErr w:type="gramEnd"/>
      <w:r w:rsidRPr="00D73A0F">
        <w:rPr>
          <w:rFonts w:ascii="Times New Roman" w:eastAsia="標楷體" w:hAnsi="Times New Roman" w:hint="eastAsia"/>
          <w:color w:val="000000" w:themeColor="text1"/>
          <w:kern w:val="0"/>
          <w:position w:val="-1"/>
        </w:rPr>
        <w:t>華語教學研究專長之教授至本所客座教學或學術交流。</w:t>
      </w:r>
    </w:p>
    <w:p w:rsidR="00594CF1" w:rsidRPr="00DC4805" w:rsidRDefault="00594CF1" w:rsidP="00E71E1C">
      <w:pPr>
        <w:widowControl/>
        <w:numPr>
          <w:ilvl w:val="0"/>
          <w:numId w:val="71"/>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獎勵學生論文發表。</w:t>
      </w:r>
    </w:p>
    <w:p w:rsidR="00594CF1" w:rsidRPr="00DC4805" w:rsidRDefault="00594CF1" w:rsidP="00E71E1C">
      <w:pPr>
        <w:widowControl/>
        <w:numPr>
          <w:ilvl w:val="0"/>
          <w:numId w:val="71"/>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鼓勵學生參加國內外國際會議。</w:t>
      </w:r>
    </w:p>
    <w:p w:rsidR="00594CF1" w:rsidRPr="00D73A0F" w:rsidRDefault="00594CF1" w:rsidP="00E71E1C">
      <w:pPr>
        <w:pStyle w:val="a7"/>
        <w:numPr>
          <w:ilvl w:val="0"/>
          <w:numId w:val="71"/>
        </w:numPr>
        <w:ind w:leftChars="0"/>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提供生涯規劃之遠景。</w:t>
      </w:r>
    </w:p>
    <w:p w:rsidR="00594CF1" w:rsidRPr="00DC4805" w:rsidRDefault="00594CF1" w:rsidP="00E71E1C">
      <w:pPr>
        <w:widowControl/>
        <w:numPr>
          <w:ilvl w:val="0"/>
          <w:numId w:val="71"/>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鼓勵教師研究，發表論文。</w:t>
      </w:r>
    </w:p>
    <w:p w:rsidR="00594CF1" w:rsidRPr="00DC4805" w:rsidRDefault="00594CF1" w:rsidP="00E71E1C">
      <w:pPr>
        <w:widowControl/>
        <w:numPr>
          <w:ilvl w:val="0"/>
          <w:numId w:val="71"/>
        </w:numPr>
        <w:snapToGrid w:val="0"/>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蒐集國內外語言、文化圖書設備。</w:t>
      </w:r>
    </w:p>
    <w:p w:rsidR="00594CF1" w:rsidRPr="00DC4805" w:rsidRDefault="00594CF1" w:rsidP="00E71E1C">
      <w:pPr>
        <w:widowControl/>
        <w:numPr>
          <w:ilvl w:val="0"/>
          <w:numId w:val="71"/>
        </w:numPr>
        <w:snapToGrid w:val="0"/>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籌創亞洲區域之國際研討會議。</w:t>
      </w:r>
    </w:p>
    <w:p w:rsidR="00594CF1" w:rsidRPr="00D73A0F" w:rsidRDefault="00594CF1" w:rsidP="00E71E1C">
      <w:pPr>
        <w:pStyle w:val="a7"/>
        <w:numPr>
          <w:ilvl w:val="0"/>
          <w:numId w:val="71"/>
        </w:numPr>
        <w:ind w:leftChars="0"/>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加入全球國際學術組織。</w:t>
      </w:r>
    </w:p>
    <w:p w:rsidR="00594CF1" w:rsidRPr="00DC4805" w:rsidRDefault="00594CF1" w:rsidP="00E71E1C">
      <w:pPr>
        <w:widowControl/>
        <w:numPr>
          <w:ilvl w:val="0"/>
          <w:numId w:val="71"/>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提供海內外</w:t>
      </w:r>
      <w:proofErr w:type="gramStart"/>
      <w:r w:rsidRPr="00DC4805">
        <w:rPr>
          <w:rFonts w:ascii="Times New Roman" w:eastAsia="標楷體" w:hAnsi="Times New Roman" w:hint="eastAsia"/>
          <w:color w:val="000000" w:themeColor="text1"/>
          <w:kern w:val="0"/>
          <w:position w:val="-1"/>
        </w:rPr>
        <w:t>華語非師</w:t>
      </w:r>
      <w:proofErr w:type="gramEnd"/>
      <w:r w:rsidRPr="00DC4805">
        <w:rPr>
          <w:rFonts w:ascii="Times New Roman" w:eastAsia="標楷體" w:hAnsi="Times New Roman" w:hint="eastAsia"/>
          <w:color w:val="000000" w:themeColor="text1"/>
          <w:kern w:val="0"/>
          <w:position w:val="-1"/>
        </w:rPr>
        <w:t>、生之實習機會。</w:t>
      </w:r>
    </w:p>
    <w:p w:rsidR="00594CF1" w:rsidRPr="00D73A0F" w:rsidRDefault="00594CF1" w:rsidP="00E71E1C">
      <w:pPr>
        <w:pStyle w:val="a7"/>
        <w:numPr>
          <w:ilvl w:val="0"/>
          <w:numId w:val="71"/>
        </w:numPr>
        <w:ind w:leftChars="0"/>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提供產業界資源與媒合。</w:t>
      </w:r>
    </w:p>
    <w:p w:rsidR="00594CF1" w:rsidRPr="00DC4805" w:rsidRDefault="00594CF1" w:rsidP="00594CF1">
      <w:pPr>
        <w:jc w:val="both"/>
        <w:rPr>
          <w:rFonts w:ascii="Times New Roman" w:eastAsia="標楷體" w:hAnsi="Times New Roman"/>
          <w:color w:val="000000" w:themeColor="text1"/>
          <w:szCs w:val="24"/>
        </w:rPr>
      </w:pPr>
    </w:p>
    <w:p w:rsidR="00594CF1" w:rsidRDefault="00594CF1" w:rsidP="00594CF1">
      <w:pPr>
        <w:jc w:val="both"/>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szCs w:val="24"/>
        </w:rPr>
        <w:t>華語文教學研究所中程發展計畫（</w:t>
      </w:r>
      <w:r w:rsidRPr="00DC4805">
        <w:rPr>
          <w:rFonts w:ascii="Times New Roman" w:eastAsia="標楷體" w:hAnsi="Times New Roman"/>
          <w:color w:val="000000" w:themeColor="text1"/>
          <w:szCs w:val="24"/>
        </w:rPr>
        <w:t>108-110</w:t>
      </w:r>
      <w:r w:rsidRPr="00DC4805">
        <w:rPr>
          <w:rFonts w:ascii="Times New Roman" w:eastAsia="標楷體" w:hAnsi="Times New Roman" w:hint="eastAsia"/>
          <w:color w:val="000000" w:themeColor="text1"/>
          <w:szCs w:val="24"/>
        </w:rPr>
        <w:t>）</w:t>
      </w:r>
    </w:p>
    <w:p w:rsidR="00594CF1" w:rsidRPr="00D73A0F" w:rsidRDefault="00594CF1" w:rsidP="00E71E1C">
      <w:pPr>
        <w:pStyle w:val="a7"/>
        <w:numPr>
          <w:ilvl w:val="0"/>
          <w:numId w:val="72"/>
        </w:numPr>
        <w:ind w:leftChars="0"/>
        <w:jc w:val="both"/>
        <w:rPr>
          <w:rFonts w:ascii="Times New Roman" w:eastAsia="標楷體" w:hAnsi="Times New Roman"/>
          <w:color w:val="000000" w:themeColor="text1"/>
          <w:kern w:val="0"/>
          <w:position w:val="-1"/>
        </w:rPr>
      </w:pPr>
      <w:r w:rsidRPr="00D73A0F">
        <w:rPr>
          <w:rFonts w:ascii="Times New Roman" w:eastAsia="標楷體" w:hAnsi="Times New Roman" w:hint="eastAsia"/>
          <w:color w:val="000000" w:themeColor="text1"/>
          <w:kern w:val="0"/>
          <w:position w:val="-1"/>
        </w:rPr>
        <w:t>推動國內外跨語言文化、科技等領域之整合研究。</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加強華語文教學之研究。</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推動跨國語言文化之比較研究，提高華語文教學之專業知識。</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發展華語文教學與研究專案項目。</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建立華語文師資職</w:t>
      </w:r>
      <w:proofErr w:type="gramStart"/>
      <w:r w:rsidRPr="00DC4805">
        <w:rPr>
          <w:rFonts w:ascii="Times New Roman" w:eastAsia="標楷體" w:hAnsi="Times New Roman" w:hint="eastAsia"/>
          <w:color w:val="000000" w:themeColor="text1"/>
          <w:kern w:val="0"/>
          <w:position w:val="-1"/>
        </w:rPr>
        <w:t>涯</w:t>
      </w:r>
      <w:proofErr w:type="gramEnd"/>
      <w:r w:rsidRPr="00DC4805">
        <w:rPr>
          <w:rFonts w:ascii="Times New Roman" w:eastAsia="標楷體" w:hAnsi="Times New Roman" w:hint="eastAsia"/>
          <w:color w:val="000000" w:themeColor="text1"/>
          <w:kern w:val="0"/>
          <w:position w:val="-1"/>
        </w:rPr>
        <w:t>輔導機制。</w:t>
      </w:r>
    </w:p>
    <w:p w:rsidR="00594CF1" w:rsidRPr="00D73A0F" w:rsidRDefault="00594CF1" w:rsidP="00E71E1C">
      <w:pPr>
        <w:pStyle w:val="a7"/>
        <w:numPr>
          <w:ilvl w:val="0"/>
          <w:numId w:val="72"/>
        </w:numPr>
        <w:ind w:leftChars="0"/>
        <w:jc w:val="both"/>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建立華語文教學人才供需檔案庫。</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提昇學生獨立研究能力。</w:t>
      </w:r>
    </w:p>
    <w:p w:rsidR="00594CF1" w:rsidRPr="00D73A0F" w:rsidRDefault="00594CF1" w:rsidP="00E71E1C">
      <w:pPr>
        <w:pStyle w:val="a7"/>
        <w:numPr>
          <w:ilvl w:val="0"/>
          <w:numId w:val="72"/>
        </w:numPr>
        <w:ind w:leftChars="0"/>
        <w:jc w:val="both"/>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提昇學生語言、文化介面研究能力。</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推動科技大學招生。</w:t>
      </w:r>
    </w:p>
    <w:p w:rsidR="00594CF1" w:rsidRPr="00DC4805" w:rsidRDefault="00594CF1" w:rsidP="00E71E1C">
      <w:pPr>
        <w:widowControl/>
        <w:numPr>
          <w:ilvl w:val="0"/>
          <w:numId w:val="72"/>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拓展僑生及外籍生來源。</w:t>
      </w:r>
    </w:p>
    <w:p w:rsidR="00594CF1" w:rsidRPr="00D73A0F" w:rsidRDefault="00594CF1" w:rsidP="00E71E1C">
      <w:pPr>
        <w:pStyle w:val="a7"/>
        <w:numPr>
          <w:ilvl w:val="0"/>
          <w:numId w:val="72"/>
        </w:numPr>
        <w:ind w:leftChars="0"/>
        <w:jc w:val="both"/>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kern w:val="0"/>
          <w:position w:val="-1"/>
        </w:rPr>
        <w:t>發展產學合作機制。</w:t>
      </w:r>
    </w:p>
    <w:p w:rsidR="00594CF1" w:rsidRPr="00DC4805" w:rsidRDefault="00594CF1" w:rsidP="00594CF1">
      <w:pPr>
        <w:jc w:val="both"/>
        <w:rPr>
          <w:rFonts w:ascii="Times New Roman" w:eastAsia="標楷體" w:hAnsi="Times New Roman"/>
          <w:color w:val="000000" w:themeColor="text1"/>
          <w:szCs w:val="24"/>
        </w:rPr>
      </w:pPr>
    </w:p>
    <w:p w:rsidR="00594CF1" w:rsidRDefault="00594CF1" w:rsidP="00594CF1">
      <w:pPr>
        <w:rPr>
          <w:rFonts w:ascii="Times New Roman" w:eastAsia="標楷體" w:hAnsi="Times New Roman"/>
          <w:color w:val="000000" w:themeColor="text1"/>
          <w:szCs w:val="24"/>
        </w:rPr>
      </w:pPr>
      <w:r w:rsidRPr="00DC4805">
        <w:rPr>
          <w:rFonts w:ascii="Times New Roman" w:eastAsia="標楷體" w:hAnsi="Times New Roman" w:hint="eastAsia"/>
          <w:color w:val="000000" w:themeColor="text1"/>
          <w:szCs w:val="24"/>
        </w:rPr>
        <w:t>華語文教學研究所長程發展計畫（</w:t>
      </w:r>
      <w:r w:rsidRPr="00DC4805">
        <w:rPr>
          <w:rFonts w:ascii="Times New Roman" w:eastAsia="標楷體" w:hAnsi="Times New Roman"/>
          <w:color w:val="000000" w:themeColor="text1"/>
          <w:szCs w:val="24"/>
        </w:rPr>
        <w:t>111-112</w:t>
      </w:r>
      <w:r w:rsidRPr="00DC4805">
        <w:rPr>
          <w:rFonts w:ascii="Times New Roman" w:eastAsia="標楷體" w:hAnsi="Times New Roman" w:hint="eastAsia"/>
          <w:color w:val="000000" w:themeColor="text1"/>
          <w:szCs w:val="24"/>
        </w:rPr>
        <w:t>）</w:t>
      </w:r>
    </w:p>
    <w:p w:rsidR="00594CF1" w:rsidRPr="00D73A0F" w:rsidRDefault="00594CF1" w:rsidP="00E71E1C">
      <w:pPr>
        <w:pStyle w:val="a7"/>
        <w:numPr>
          <w:ilvl w:val="0"/>
          <w:numId w:val="73"/>
        </w:numPr>
        <w:ind w:leftChars="0"/>
        <w:rPr>
          <w:rFonts w:ascii="Times New Roman" w:eastAsia="標楷體" w:hAnsi="Times New Roman"/>
          <w:color w:val="000000" w:themeColor="text1"/>
          <w:kern w:val="0"/>
          <w:position w:val="-1"/>
        </w:rPr>
      </w:pPr>
      <w:r w:rsidRPr="00D73A0F">
        <w:rPr>
          <w:rFonts w:ascii="Times New Roman" w:eastAsia="標楷體" w:hAnsi="Times New Roman" w:hint="eastAsia"/>
          <w:color w:val="000000" w:themeColor="text1"/>
          <w:kern w:val="0"/>
          <w:position w:val="-1"/>
        </w:rPr>
        <w:t>培養學生對華語文教學理論之研究及提升華語教學能力為基礎，以華語、文化為素材，培養具有國際觀、跨領域知識的研究人才。</w:t>
      </w:r>
    </w:p>
    <w:p w:rsidR="00594CF1" w:rsidRPr="00DC4805" w:rsidRDefault="00594CF1" w:rsidP="00E71E1C">
      <w:pPr>
        <w:numPr>
          <w:ilvl w:val="0"/>
          <w:numId w:val="73"/>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與國內外之語言學、語言教學有關的博士班發展。</w:t>
      </w:r>
    </w:p>
    <w:p w:rsidR="00594CF1" w:rsidRPr="00D73A0F" w:rsidRDefault="00594CF1" w:rsidP="00E71E1C">
      <w:pPr>
        <w:pStyle w:val="a7"/>
        <w:numPr>
          <w:ilvl w:val="0"/>
          <w:numId w:val="73"/>
        </w:numPr>
        <w:ind w:leftChars="0"/>
        <w:rPr>
          <w:rFonts w:ascii="Times New Roman" w:eastAsia="標楷體" w:hAnsi="Times New Roman"/>
          <w:b/>
          <w:color w:val="000000" w:themeColor="text1"/>
          <w:szCs w:val="24"/>
        </w:rPr>
      </w:pPr>
      <w:r w:rsidRPr="00DC4805">
        <w:rPr>
          <w:rFonts w:ascii="Times New Roman" w:eastAsia="標楷體" w:hAnsi="Times New Roman" w:hint="eastAsia"/>
          <w:color w:val="000000" w:themeColor="text1"/>
          <w:kern w:val="0"/>
          <w:position w:val="-1"/>
        </w:rPr>
        <w:lastRenderedPageBreak/>
        <w:t>積極建立華語文教學研究之資料庫及華語文教學人才之檔案庫。</w:t>
      </w:r>
    </w:p>
    <w:p w:rsidR="00594CF1" w:rsidRPr="00DC4805" w:rsidRDefault="00594CF1" w:rsidP="00E71E1C">
      <w:pPr>
        <w:numPr>
          <w:ilvl w:val="0"/>
          <w:numId w:val="73"/>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辦理教學工作坊。</w:t>
      </w:r>
    </w:p>
    <w:p w:rsidR="00594CF1" w:rsidRPr="00DC4805" w:rsidRDefault="00594CF1" w:rsidP="00E71E1C">
      <w:pPr>
        <w:numPr>
          <w:ilvl w:val="0"/>
          <w:numId w:val="73"/>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建立實習視到制度。</w:t>
      </w:r>
    </w:p>
    <w:p w:rsidR="00594CF1" w:rsidRPr="00D73A0F" w:rsidRDefault="00594CF1" w:rsidP="00E71E1C">
      <w:pPr>
        <w:pStyle w:val="a7"/>
        <w:numPr>
          <w:ilvl w:val="0"/>
          <w:numId w:val="73"/>
        </w:numPr>
        <w:ind w:leftChars="0"/>
        <w:rPr>
          <w:rFonts w:ascii="Times New Roman" w:eastAsia="標楷體" w:hAnsi="Times New Roman"/>
          <w:b/>
          <w:color w:val="000000" w:themeColor="text1"/>
          <w:szCs w:val="24"/>
        </w:rPr>
      </w:pPr>
      <w:r w:rsidRPr="00DC4805">
        <w:rPr>
          <w:rFonts w:ascii="Times New Roman" w:eastAsia="標楷體" w:hAnsi="Times New Roman" w:hint="eastAsia"/>
          <w:color w:val="000000" w:themeColor="text1"/>
          <w:kern w:val="0"/>
          <w:position w:val="-1"/>
        </w:rPr>
        <w:t>充分實施晤談</w:t>
      </w:r>
      <w:r w:rsidRPr="00DC4805">
        <w:rPr>
          <w:rFonts w:ascii="Times New Roman" w:eastAsia="標楷體" w:hAnsi="Times New Roman"/>
          <w:color w:val="000000" w:themeColor="text1"/>
          <w:kern w:val="0"/>
          <w:position w:val="-1"/>
        </w:rPr>
        <w:t>(office hours)</w:t>
      </w:r>
      <w:r w:rsidRPr="00DC4805">
        <w:rPr>
          <w:rFonts w:ascii="Times New Roman" w:eastAsia="標楷體" w:hAnsi="Times New Roman" w:hint="eastAsia"/>
          <w:color w:val="000000" w:themeColor="text1"/>
          <w:kern w:val="0"/>
          <w:position w:val="-1"/>
        </w:rPr>
        <w:t>制度。</w:t>
      </w:r>
    </w:p>
    <w:p w:rsidR="00594CF1" w:rsidRPr="00DC4805" w:rsidRDefault="00594CF1" w:rsidP="00E71E1C">
      <w:pPr>
        <w:numPr>
          <w:ilvl w:val="0"/>
          <w:numId w:val="73"/>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持續推動國內科技大學招生。</w:t>
      </w:r>
    </w:p>
    <w:p w:rsidR="00594CF1" w:rsidRPr="00DC4805" w:rsidRDefault="00594CF1" w:rsidP="00E71E1C">
      <w:pPr>
        <w:numPr>
          <w:ilvl w:val="0"/>
          <w:numId w:val="73"/>
        </w:numPr>
        <w:snapToGrid w:val="0"/>
        <w:spacing w:line="80" w:lineRule="atLeast"/>
        <w:jc w:val="both"/>
        <w:rPr>
          <w:rFonts w:ascii="Times New Roman" w:eastAsia="標楷體" w:hAnsi="Times New Roman"/>
          <w:color w:val="000000" w:themeColor="text1"/>
          <w:kern w:val="0"/>
          <w:position w:val="-1"/>
        </w:rPr>
      </w:pPr>
      <w:r w:rsidRPr="00DC4805">
        <w:rPr>
          <w:rFonts w:ascii="Times New Roman" w:eastAsia="標楷體" w:hAnsi="Times New Roman" w:hint="eastAsia"/>
          <w:color w:val="000000" w:themeColor="text1"/>
          <w:kern w:val="0"/>
          <w:position w:val="-1"/>
        </w:rPr>
        <w:t>持續拓展僑生及外籍生來源。</w:t>
      </w:r>
    </w:p>
    <w:p w:rsidR="00594CF1" w:rsidRPr="00D73A0F" w:rsidRDefault="00594CF1" w:rsidP="00E71E1C">
      <w:pPr>
        <w:pStyle w:val="a7"/>
        <w:numPr>
          <w:ilvl w:val="0"/>
          <w:numId w:val="73"/>
        </w:numPr>
        <w:ind w:leftChars="0"/>
        <w:rPr>
          <w:rFonts w:ascii="Times New Roman" w:eastAsia="標楷體" w:hAnsi="Times New Roman"/>
          <w:b/>
          <w:color w:val="000000" w:themeColor="text1"/>
          <w:szCs w:val="24"/>
        </w:rPr>
      </w:pPr>
      <w:r w:rsidRPr="00DC4805">
        <w:rPr>
          <w:rFonts w:ascii="Times New Roman" w:eastAsia="標楷體" w:hAnsi="Times New Roman" w:hint="eastAsia"/>
          <w:color w:val="000000" w:themeColor="text1"/>
          <w:kern w:val="0"/>
          <w:position w:val="-1"/>
        </w:rPr>
        <w:t>辦理所友會組織化之工作。</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經學研究所</w:t>
      </w:r>
    </w:p>
    <w:p w:rsidR="00594CF1" w:rsidRPr="00DC4805" w:rsidRDefault="00594CF1" w:rsidP="00594CF1">
      <w:pPr>
        <w:rPr>
          <w:rFonts w:ascii="Times New Roman" w:eastAsia="標楷體" w:hAnsi="Times New Roman"/>
          <w:b/>
          <w:szCs w:val="24"/>
        </w:rPr>
      </w:pPr>
      <w:r w:rsidRPr="00DC4805">
        <w:rPr>
          <w:rFonts w:ascii="Times New Roman" w:eastAsia="標楷體" w:hAnsi="Times New Roman"/>
          <w:b/>
          <w:szCs w:val="24"/>
        </w:rPr>
        <w:t>(</w:t>
      </w:r>
      <w:proofErr w:type="gramStart"/>
      <w:r w:rsidRPr="00DC4805">
        <w:rPr>
          <w:rFonts w:ascii="Times New Roman" w:eastAsia="標楷體" w:hAnsi="Times New Roman" w:hint="eastAsia"/>
          <w:b/>
          <w:szCs w:val="24"/>
        </w:rPr>
        <w:t>一</w:t>
      </w:r>
      <w:proofErr w:type="gramEnd"/>
      <w:r w:rsidRPr="00DC4805">
        <w:rPr>
          <w:rFonts w:ascii="Times New Roman" w:eastAsia="標楷體" w:hAnsi="Times New Roman"/>
          <w:b/>
          <w:szCs w:val="24"/>
        </w:rPr>
        <w:t>)</w:t>
      </w:r>
      <w:r w:rsidRPr="00DC4805">
        <w:rPr>
          <w:rFonts w:ascii="Times New Roman" w:eastAsia="標楷體" w:hAnsi="Times New Roman" w:hint="eastAsia"/>
          <w:b/>
          <w:szCs w:val="24"/>
        </w:rPr>
        <w:t>願景概述</w:t>
      </w:r>
    </w:p>
    <w:p w:rsidR="00594CF1" w:rsidRPr="00DC4805" w:rsidRDefault="00594CF1" w:rsidP="00594CF1">
      <w:pPr>
        <w:pStyle w:val="4"/>
        <w:ind w:leftChars="213" w:left="511" w:firstLineChars="200" w:firstLine="480"/>
        <w:jc w:val="both"/>
        <w:rPr>
          <w:rStyle w:val="unnamed11"/>
          <w:rFonts w:ascii="Times New Roman" w:eastAsia="標楷體" w:hAnsi="Times New Roman"/>
        </w:rPr>
      </w:pPr>
      <w:r w:rsidRPr="00DC4805">
        <w:rPr>
          <w:rStyle w:val="unnamed11"/>
          <w:rFonts w:ascii="Times New Roman" w:eastAsia="標楷體" w:hAnsi="Times New Roman" w:hint="eastAsia"/>
          <w:szCs w:val="24"/>
        </w:rPr>
        <w:t>本所以傳統文化中</w:t>
      </w:r>
      <w:proofErr w:type="gramStart"/>
      <w:r w:rsidRPr="00DC4805">
        <w:rPr>
          <w:rStyle w:val="unnamed11"/>
          <w:rFonts w:ascii="Times New Roman" w:eastAsia="標楷體" w:hAnsi="Times New Roman" w:hint="eastAsia"/>
          <w:szCs w:val="24"/>
        </w:rPr>
        <w:t>最</w:t>
      </w:r>
      <w:proofErr w:type="gramEnd"/>
      <w:r w:rsidRPr="00DC4805">
        <w:rPr>
          <w:rStyle w:val="unnamed11"/>
          <w:rFonts w:ascii="Times New Roman" w:eastAsia="標楷體" w:hAnsi="Times New Roman" w:hint="eastAsia"/>
          <w:szCs w:val="24"/>
        </w:rPr>
        <w:t>核心之文獻</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經典（十三經、老莊）</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為研究主軸，以</w:t>
      </w:r>
      <w:proofErr w:type="gramStart"/>
      <w:r w:rsidRPr="00DC4805">
        <w:rPr>
          <w:rStyle w:val="unnamed11"/>
          <w:rFonts w:ascii="Times New Roman" w:eastAsia="標楷體" w:hAnsi="Times New Roman" w:hint="eastAsia"/>
          <w:szCs w:val="24"/>
        </w:rPr>
        <w:t>凸</w:t>
      </w:r>
      <w:proofErr w:type="gramEnd"/>
      <w:r w:rsidRPr="00DC4805">
        <w:rPr>
          <w:rStyle w:val="unnamed11"/>
          <w:rFonts w:ascii="Times New Roman" w:eastAsia="標楷體" w:hAnsi="Times New Roman" w:hint="eastAsia"/>
          <w:szCs w:val="24"/>
        </w:rPr>
        <w:t>顯中華文化中的重要成分。本所原由國文系轉型而來，發展至今，已有</w:t>
      </w:r>
      <w:r w:rsidRPr="00DC4805">
        <w:rPr>
          <w:rStyle w:val="unnamed11"/>
          <w:rFonts w:ascii="Times New Roman" w:eastAsia="標楷體" w:hAnsi="Times New Roman"/>
          <w:szCs w:val="24"/>
        </w:rPr>
        <w:t>13</w:t>
      </w:r>
      <w:r w:rsidRPr="00DC4805">
        <w:rPr>
          <w:rStyle w:val="unnamed11"/>
          <w:rFonts w:ascii="Times New Roman" w:eastAsia="標楷體" w:hAnsi="Times New Roman" w:hint="eastAsia"/>
          <w:szCs w:val="24"/>
        </w:rPr>
        <w:t>年歷史，在學術界、兩岸文化界已具有一定之名聲與地位。</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中國大陸近年來大力聚焦於傳統文化之回歸與認同，對古典文獻研究之投入不遺餘力。由於文化大革命之恣意破壞，以及以簡體字為使用文字，對古典文獻研究存在先天的弱點，而臺灣本即是繼承傳統文化</w:t>
      </w:r>
      <w:proofErr w:type="gramStart"/>
      <w:r w:rsidRPr="00DC4805">
        <w:rPr>
          <w:rStyle w:val="unnamed11"/>
          <w:rFonts w:ascii="Times New Roman" w:eastAsia="標楷體" w:hAnsi="Times New Roman" w:hint="eastAsia"/>
          <w:szCs w:val="24"/>
        </w:rPr>
        <w:t>正脈，</w:t>
      </w:r>
      <w:proofErr w:type="gramEnd"/>
      <w:r w:rsidRPr="00DC4805">
        <w:rPr>
          <w:rStyle w:val="unnamed11"/>
          <w:rFonts w:ascii="Times New Roman" w:eastAsia="標楷體" w:hAnsi="Times New Roman" w:hint="eastAsia"/>
          <w:szCs w:val="24"/>
        </w:rPr>
        <w:t>尤其是古典文獻</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經學，基本底蘊十分紮實，是以本所專門從事經學之研究，本身即具有先天之優勢。所以，本所畢業學生若向大陸方面尋求就業發展，既可免除語言之障礙，亦具有深厚潛力。</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本所與大陸學界交流頻繁，大陸方面</w:t>
      </w:r>
      <w:proofErr w:type="gramStart"/>
      <w:r w:rsidRPr="00DC4805">
        <w:rPr>
          <w:rStyle w:val="unnamed11"/>
          <w:rFonts w:ascii="Times New Roman" w:eastAsia="標楷體" w:hAnsi="Times New Roman" w:hint="eastAsia"/>
          <w:szCs w:val="24"/>
        </w:rPr>
        <w:t>亦素識</w:t>
      </w:r>
      <w:proofErr w:type="gramEnd"/>
      <w:r w:rsidRPr="00DC4805">
        <w:rPr>
          <w:rStyle w:val="unnamed11"/>
          <w:rFonts w:ascii="Times New Roman" w:eastAsia="標楷體" w:hAnsi="Times New Roman" w:hint="eastAsia"/>
          <w:szCs w:val="24"/>
        </w:rPr>
        <w:t>本校經學所之名。而且本所已經有一位所友（中央大學博士班畢業、研究春秋經學）獲聘為北京師範大學珠海分校專任助理教授，即可為證。而本校與大陸學校締結同盟者有</w:t>
      </w:r>
      <w:r w:rsidRPr="00DC4805">
        <w:rPr>
          <w:rStyle w:val="unnamed11"/>
          <w:rFonts w:ascii="Times New Roman" w:eastAsia="標楷體" w:hAnsi="Times New Roman"/>
          <w:szCs w:val="24"/>
        </w:rPr>
        <w:t>30</w:t>
      </w:r>
      <w:r w:rsidRPr="00DC4805">
        <w:rPr>
          <w:rStyle w:val="unnamed11"/>
          <w:rFonts w:ascii="Times New Roman" w:eastAsia="標楷體" w:hAnsi="Times New Roman" w:hint="eastAsia"/>
          <w:szCs w:val="24"/>
        </w:rPr>
        <w:t>所，若能增強彼此學術交流，交換學生</w:t>
      </w:r>
      <w:proofErr w:type="gramStart"/>
      <w:r w:rsidRPr="00DC4805">
        <w:rPr>
          <w:rStyle w:val="unnamed11"/>
          <w:rFonts w:ascii="Times New Roman" w:eastAsia="標楷體" w:hAnsi="Times New Roman" w:hint="eastAsia"/>
          <w:szCs w:val="24"/>
        </w:rPr>
        <w:t>課程互修</w:t>
      </w:r>
      <w:proofErr w:type="gramEnd"/>
      <w:r w:rsidRPr="00DC4805">
        <w:rPr>
          <w:rStyle w:val="unnamed11"/>
          <w:rFonts w:ascii="Times New Roman" w:eastAsia="標楷體" w:hAnsi="Times New Roman" w:hint="eastAsia"/>
          <w:szCs w:val="24"/>
        </w:rPr>
        <w:t>，進而使本所學生</w:t>
      </w:r>
      <w:proofErr w:type="gramStart"/>
      <w:r w:rsidRPr="00DC4805">
        <w:rPr>
          <w:rStyle w:val="unnamed11"/>
          <w:rFonts w:ascii="Times New Roman" w:eastAsia="標楷體" w:hAnsi="Times New Roman" w:hint="eastAsia"/>
          <w:szCs w:val="24"/>
        </w:rPr>
        <w:t>能既持己</w:t>
      </w:r>
      <w:proofErr w:type="gramEnd"/>
      <w:r w:rsidRPr="00DC4805">
        <w:rPr>
          <w:rStyle w:val="unnamed11"/>
          <w:rFonts w:ascii="Times New Roman" w:eastAsia="標楷體" w:hAnsi="Times New Roman" w:hint="eastAsia"/>
          <w:szCs w:val="24"/>
        </w:rPr>
        <w:t>長，</w:t>
      </w:r>
      <w:proofErr w:type="gramStart"/>
      <w:r w:rsidRPr="00DC4805">
        <w:rPr>
          <w:rStyle w:val="unnamed11"/>
          <w:rFonts w:ascii="Times New Roman" w:eastAsia="標楷體" w:hAnsi="Times New Roman" w:hint="eastAsia"/>
          <w:szCs w:val="24"/>
        </w:rPr>
        <w:t>又集彼長</w:t>
      </w:r>
      <w:proofErr w:type="gramEnd"/>
      <w:r w:rsidRPr="00DC4805">
        <w:rPr>
          <w:rStyle w:val="unnamed11"/>
          <w:rFonts w:ascii="Times New Roman" w:eastAsia="標楷體" w:hAnsi="Times New Roman" w:hint="eastAsia"/>
          <w:szCs w:val="24"/>
        </w:rPr>
        <w:t>，將更能適應大陸學術生態，對開拓經學之推展，進佔大陸高校教職，當有裨益。</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本所屬傳統中華文化之專業核心範疇，所研究之文獻、對象，皆為古典專門之經典</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易經》、《詩經》、《書經》、《三禮》、《春秋三傳》、《四書》、《爾雅》、《孝經》、《老子》（《道德經》）、《莊子》（《南華經》），以及歷代經學家之研究成果。此等經典就本國一般學生、社會人士而言，實屬較艱深之文本，閱讀時必須依賴前人之研究解釋、翻譯，方</w:t>
      </w:r>
      <w:proofErr w:type="gramStart"/>
      <w:r w:rsidRPr="00DC4805">
        <w:rPr>
          <w:rStyle w:val="unnamed11"/>
          <w:rFonts w:ascii="Times New Roman" w:eastAsia="標楷體" w:hAnsi="Times New Roman" w:hint="eastAsia"/>
          <w:szCs w:val="24"/>
        </w:rPr>
        <w:t>能濟其</w:t>
      </w:r>
      <w:proofErr w:type="gramEnd"/>
      <w:r w:rsidRPr="00DC4805">
        <w:rPr>
          <w:rStyle w:val="unnamed11"/>
          <w:rFonts w:ascii="Times New Roman" w:eastAsia="標楷體" w:hAnsi="Times New Roman" w:hint="eastAsia"/>
          <w:szCs w:val="24"/>
        </w:rPr>
        <w:t>功。</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本所之設立主要目標，即是對此艱深文本及歷代經學發展與學術特點作有效之鑽研，以彰明經典文本意，進而使經典中先聖先賢之智慧與精神，重新在今日之世界、社會彰顯，發揮其民族文化之應有價值。</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在現今地球村時代，世界各民族文化不斷交流、衝擊，近兩百年來，世界一直以西方文化為主導力量，而現今此一現象已有轉變，中華勢力崛起，足以與各文化並駕齊驅，甚至可能成為轉移世界思維之重要成分；傳統中華文化之核心</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經典</w:t>
      </w:r>
      <w:proofErr w:type="gramStart"/>
      <w:r w:rsidRPr="00DC4805">
        <w:rPr>
          <w:rStyle w:val="unnamed11"/>
          <w:rFonts w:ascii="Times New Roman" w:eastAsia="標楷體" w:hAnsi="Times New Roman"/>
          <w:szCs w:val="24"/>
        </w:rPr>
        <w:t>─</w:t>
      </w:r>
      <w:proofErr w:type="gramEnd"/>
      <w:r w:rsidRPr="00DC4805">
        <w:rPr>
          <w:rStyle w:val="unnamed11"/>
          <w:rFonts w:ascii="Times New Roman" w:eastAsia="標楷體" w:hAnsi="Times New Roman" w:hint="eastAsia"/>
          <w:szCs w:val="24"/>
        </w:rPr>
        <w:t>之研究，益發顯得重要。</w:t>
      </w:r>
    </w:p>
    <w:p w:rsidR="00594CF1" w:rsidRPr="00DC4805" w:rsidRDefault="00594CF1" w:rsidP="00594CF1">
      <w:pPr>
        <w:rPr>
          <w:rFonts w:ascii="Times New Roman" w:eastAsia="標楷體" w:hAnsi="Times New Roman"/>
          <w:b/>
        </w:rPr>
      </w:pPr>
      <w:r w:rsidRPr="00DC4805">
        <w:rPr>
          <w:rFonts w:ascii="Times New Roman" w:eastAsia="標楷體" w:hAnsi="Times New Roman"/>
          <w:b/>
          <w:szCs w:val="24"/>
        </w:rPr>
        <w:t>(</w:t>
      </w:r>
      <w:r w:rsidRPr="00DC4805">
        <w:rPr>
          <w:rFonts w:ascii="Times New Roman" w:eastAsia="標楷體" w:hAnsi="Times New Roman" w:hint="eastAsia"/>
          <w:b/>
          <w:szCs w:val="24"/>
        </w:rPr>
        <w:t>二</w:t>
      </w:r>
      <w:r w:rsidRPr="00DC4805">
        <w:rPr>
          <w:rFonts w:ascii="Times New Roman" w:eastAsia="標楷體" w:hAnsi="Times New Roman"/>
          <w:b/>
          <w:szCs w:val="24"/>
        </w:rPr>
        <w:t>)</w:t>
      </w:r>
      <w:r w:rsidRPr="00DC4805">
        <w:rPr>
          <w:rFonts w:ascii="Times New Roman" w:eastAsia="標楷體" w:hAnsi="Times New Roman" w:hint="eastAsia"/>
          <w:b/>
          <w:szCs w:val="24"/>
        </w:rPr>
        <w:t>發展目標</w:t>
      </w:r>
    </w:p>
    <w:p w:rsidR="00594CF1" w:rsidRPr="00DC4805" w:rsidRDefault="00594CF1" w:rsidP="00594CF1">
      <w:pPr>
        <w:pStyle w:val="4"/>
        <w:ind w:leftChars="213" w:left="511" w:firstLineChars="200" w:firstLine="480"/>
        <w:jc w:val="both"/>
        <w:rPr>
          <w:rStyle w:val="unnamed11"/>
          <w:rFonts w:ascii="Times New Roman" w:eastAsia="標楷體" w:hAnsi="Times New Roman"/>
        </w:rPr>
      </w:pPr>
      <w:r w:rsidRPr="00DC4805">
        <w:rPr>
          <w:rStyle w:val="unnamed11"/>
          <w:rFonts w:ascii="Times New Roman" w:eastAsia="標楷體" w:hAnsi="Times New Roman" w:hint="eastAsia"/>
          <w:szCs w:val="24"/>
        </w:rPr>
        <w:t>本所的教育目標設定為：</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1.</w:t>
      </w:r>
      <w:r w:rsidRPr="00DC4805">
        <w:rPr>
          <w:rStyle w:val="unnamed11"/>
          <w:rFonts w:ascii="Times New Roman" w:eastAsia="標楷體" w:hAnsi="Times New Roman" w:hint="eastAsia"/>
          <w:szCs w:val="24"/>
        </w:rPr>
        <w:t>「以現代實用為訴求」。</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2.</w:t>
      </w:r>
      <w:r w:rsidRPr="00DC4805">
        <w:rPr>
          <w:rStyle w:val="unnamed11"/>
          <w:rFonts w:ascii="Times New Roman" w:eastAsia="標楷體" w:hAnsi="Times New Roman" w:hint="eastAsia"/>
          <w:szCs w:val="24"/>
        </w:rPr>
        <w:t>「以倫理實踐為目標。</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lastRenderedPageBreak/>
        <w:t>3.</w:t>
      </w:r>
      <w:r w:rsidRPr="00DC4805">
        <w:rPr>
          <w:rStyle w:val="unnamed11"/>
          <w:rFonts w:ascii="Times New Roman" w:eastAsia="標楷體" w:hAnsi="Times New Roman" w:hint="eastAsia"/>
          <w:szCs w:val="24"/>
        </w:rPr>
        <w:t>「以人文精神為關懷」。</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4.</w:t>
      </w:r>
      <w:r w:rsidRPr="00DC4805">
        <w:rPr>
          <w:rStyle w:val="unnamed11"/>
          <w:rFonts w:ascii="Times New Roman" w:eastAsia="標楷體" w:hAnsi="Times New Roman" w:hint="eastAsia"/>
          <w:szCs w:val="24"/>
        </w:rPr>
        <w:t>「以通經致用為</w:t>
      </w:r>
      <w:proofErr w:type="gramStart"/>
      <w:r w:rsidRPr="00DC4805">
        <w:rPr>
          <w:rStyle w:val="unnamed11"/>
          <w:rFonts w:ascii="Times New Roman" w:eastAsia="標楷體" w:hAnsi="Times New Roman" w:hint="eastAsia"/>
          <w:szCs w:val="24"/>
        </w:rPr>
        <w:t>準</w:t>
      </w:r>
      <w:proofErr w:type="gramEnd"/>
      <w:r w:rsidRPr="00DC4805">
        <w:rPr>
          <w:rStyle w:val="unnamed11"/>
          <w:rFonts w:ascii="Times New Roman" w:eastAsia="標楷體" w:hAnsi="Times New Roman" w:hint="eastAsia"/>
          <w:szCs w:val="24"/>
        </w:rPr>
        <w:t>的」。</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故而本所訂定之發展重點與方向如下：</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 xml:space="preserve">1. </w:t>
      </w:r>
      <w:r w:rsidRPr="00DC4805">
        <w:rPr>
          <w:rStyle w:val="unnamed11"/>
          <w:rFonts w:ascii="Times New Roman" w:eastAsia="標楷體" w:hAnsi="Times New Roman" w:hint="eastAsia"/>
          <w:szCs w:val="24"/>
        </w:rPr>
        <w:t>健全經學研究體系。</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 xml:space="preserve">2. </w:t>
      </w:r>
      <w:r w:rsidRPr="00DC4805">
        <w:rPr>
          <w:rStyle w:val="unnamed11"/>
          <w:rFonts w:ascii="Times New Roman" w:eastAsia="標楷體" w:hAnsi="Times New Roman" w:hint="eastAsia"/>
          <w:szCs w:val="24"/>
        </w:rPr>
        <w:t>創造經學研究趨向。</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 xml:space="preserve">3. </w:t>
      </w:r>
      <w:r w:rsidRPr="00DC4805">
        <w:rPr>
          <w:rStyle w:val="unnamed11"/>
          <w:rFonts w:ascii="Times New Roman" w:eastAsia="標楷體" w:hAnsi="Times New Roman" w:hint="eastAsia"/>
          <w:szCs w:val="24"/>
        </w:rPr>
        <w:t>擴大社會影響層面。</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szCs w:val="24"/>
        </w:rPr>
        <w:t xml:space="preserve">4. </w:t>
      </w:r>
      <w:r w:rsidRPr="00DC4805">
        <w:rPr>
          <w:rStyle w:val="unnamed11"/>
          <w:rFonts w:ascii="Times New Roman" w:eastAsia="標楷體" w:hAnsi="Times New Roman" w:hint="eastAsia"/>
          <w:szCs w:val="24"/>
        </w:rPr>
        <w:t>加強人格精神教育。</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然而環視今日世界潮流趨勢，除必須更專業化外，勢必要邁向國際化、生活化。</w:t>
      </w:r>
    </w:p>
    <w:p w:rsidR="00594CF1" w:rsidRPr="00DC4805" w:rsidRDefault="00594CF1" w:rsidP="00594CF1">
      <w:pPr>
        <w:rPr>
          <w:rFonts w:ascii="Times New Roman" w:eastAsia="標楷體" w:hAnsi="Times New Roman"/>
          <w:b/>
        </w:rPr>
      </w:pPr>
      <w:r w:rsidRPr="00DC4805">
        <w:rPr>
          <w:rFonts w:ascii="Times New Roman" w:eastAsia="標楷體" w:hAnsi="Times New Roman"/>
          <w:b/>
          <w:szCs w:val="24"/>
        </w:rPr>
        <w:t>(</w:t>
      </w:r>
      <w:r w:rsidRPr="00DC4805">
        <w:rPr>
          <w:rFonts w:ascii="Times New Roman" w:eastAsia="標楷體" w:hAnsi="Times New Roman" w:hint="eastAsia"/>
          <w:b/>
          <w:szCs w:val="24"/>
        </w:rPr>
        <w:t>三</w:t>
      </w:r>
      <w:r w:rsidRPr="00DC4805">
        <w:rPr>
          <w:rFonts w:ascii="Times New Roman" w:eastAsia="標楷體" w:hAnsi="Times New Roman"/>
          <w:b/>
          <w:szCs w:val="24"/>
        </w:rPr>
        <w:t>)</w:t>
      </w:r>
      <w:r w:rsidRPr="00DC4805">
        <w:rPr>
          <w:rFonts w:ascii="Times New Roman" w:eastAsia="標楷體" w:hAnsi="Times New Roman" w:hint="eastAsia"/>
          <w:b/>
          <w:szCs w:val="24"/>
        </w:rPr>
        <w:t>發展計畫</w:t>
      </w:r>
    </w:p>
    <w:p w:rsidR="00594CF1" w:rsidRPr="00DC4805" w:rsidRDefault="00594CF1" w:rsidP="00594CF1">
      <w:pPr>
        <w:pStyle w:val="4"/>
        <w:ind w:leftChars="213" w:left="511" w:firstLineChars="200" w:firstLine="480"/>
        <w:jc w:val="both"/>
        <w:rPr>
          <w:rStyle w:val="unnamed11"/>
          <w:rFonts w:ascii="Times New Roman" w:eastAsia="標楷體" w:hAnsi="Times New Roman"/>
        </w:rPr>
      </w:pPr>
      <w:r w:rsidRPr="00DC4805">
        <w:rPr>
          <w:rStyle w:val="unnamed11"/>
          <w:rFonts w:ascii="Times New Roman" w:eastAsia="標楷體" w:hAnsi="Times New Roman" w:hint="eastAsia"/>
          <w:szCs w:val="24"/>
        </w:rPr>
        <w:t>對於經學國際化而言，由於語言上之障礙，大部分經學所學生之外語能力稍嫌不足，故而應增強經典英語的課程，並經與張玉玲教授、石素錦院長協調，支援本所開設經典英語研究課程，以作為日後海外經典推廣工作紮根。</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而本所已經擬定以日本漢學研究為開拓發展重點，並曾組織日本經學研究讀書會，召集高屏地區大學中經學專長之教授、學者共同切磋，具有一定之共識。本所亦已經有一位畢業所友留學日本北海道大學攻讀博士學位，另一位則以研究日本漢學經學為主題，撰寫博士論文。可見本所之國際發展，可朝傳統漢字使用國家方向邁進，亦可取得一定之成果。其實本所學生中，亦有外國語文專業者，本諸自身喜愛就讀本所，此等學生自能將經典借助語言向外推廣。</w:t>
      </w:r>
    </w:p>
    <w:p w:rsidR="00594CF1" w:rsidRPr="00DC4805" w:rsidRDefault="00594CF1" w:rsidP="00594CF1">
      <w:pPr>
        <w:pStyle w:val="4"/>
        <w:ind w:leftChars="213" w:left="511" w:firstLineChars="200" w:firstLine="480"/>
        <w:jc w:val="both"/>
        <w:rPr>
          <w:rStyle w:val="unnamed11"/>
          <w:rFonts w:ascii="Times New Roman" w:eastAsia="標楷體" w:hAnsi="Times New Roman"/>
          <w:szCs w:val="24"/>
        </w:rPr>
      </w:pPr>
      <w:r w:rsidRPr="00DC4805">
        <w:rPr>
          <w:rStyle w:val="unnamed11"/>
          <w:rFonts w:ascii="Times New Roman" w:eastAsia="標楷體" w:hAnsi="Times New Roman" w:hint="eastAsia"/>
          <w:szCs w:val="24"/>
        </w:rPr>
        <w:t>本所學生具社會經驗以及在職進修者已經</w:t>
      </w:r>
      <w:proofErr w:type="gramStart"/>
      <w:r w:rsidRPr="00DC4805">
        <w:rPr>
          <w:rStyle w:val="unnamed11"/>
          <w:rFonts w:ascii="Times New Roman" w:eastAsia="標楷體" w:hAnsi="Times New Roman" w:hint="eastAsia"/>
          <w:szCs w:val="24"/>
        </w:rPr>
        <w:t>佔</w:t>
      </w:r>
      <w:proofErr w:type="gramEnd"/>
      <w:r w:rsidRPr="00DC4805">
        <w:rPr>
          <w:rStyle w:val="unnamed11"/>
          <w:rFonts w:ascii="Times New Roman" w:eastAsia="標楷體" w:hAnsi="Times New Roman" w:hint="eastAsia"/>
          <w:szCs w:val="24"/>
        </w:rPr>
        <w:t>半數強，且多為中學國文教師，部分乃經典教學之幼教教師，其就讀本所之目的即在增強其經典教學之專業知識與方法，是以本所之基本學習專業創新，乃不可或缺之一環。</w:t>
      </w:r>
    </w:p>
    <w:p w:rsidR="00594CF1" w:rsidRPr="00DC4805" w:rsidRDefault="00594CF1" w:rsidP="00594CF1">
      <w:pPr>
        <w:rPr>
          <w:rFonts w:ascii="Times New Roman" w:eastAsia="標楷體" w:hAnsi="Times New Roman"/>
        </w:rPr>
      </w:pPr>
      <w:r w:rsidRPr="00DC4805">
        <w:rPr>
          <w:rStyle w:val="unnamed11"/>
          <w:rFonts w:ascii="Times New Roman" w:eastAsia="標楷體" w:hAnsi="Times New Roman" w:hint="eastAsia"/>
          <w:szCs w:val="24"/>
        </w:rPr>
        <w:t>以現時之社會環境而言，經學仍然</w:t>
      </w:r>
      <w:proofErr w:type="gramStart"/>
      <w:r w:rsidRPr="00DC4805">
        <w:rPr>
          <w:rStyle w:val="unnamed11"/>
          <w:rFonts w:ascii="Times New Roman" w:eastAsia="標楷體" w:hAnsi="Times New Roman" w:hint="eastAsia"/>
          <w:szCs w:val="24"/>
        </w:rPr>
        <w:t>為少眾之</w:t>
      </w:r>
      <w:proofErr w:type="gramEnd"/>
      <w:r w:rsidRPr="00DC4805">
        <w:rPr>
          <w:rStyle w:val="unnamed11"/>
          <w:rFonts w:ascii="Times New Roman" w:eastAsia="標楷體" w:hAnsi="Times New Roman" w:hint="eastAsia"/>
          <w:szCs w:val="24"/>
        </w:rPr>
        <w:t>學，不過將來之發展自不可計量，文化創意產業之素材原料中，經學乃極其重要之環節，若就文化創意而言，鼓勵本所學生修習藝術、設計、創意方面之課程，</w:t>
      </w:r>
      <w:proofErr w:type="gramStart"/>
      <w:r w:rsidRPr="00DC4805">
        <w:rPr>
          <w:rStyle w:val="unnamed11"/>
          <w:rFonts w:ascii="Times New Roman" w:eastAsia="標楷體" w:hAnsi="Times New Roman" w:hint="eastAsia"/>
          <w:szCs w:val="24"/>
        </w:rPr>
        <w:t>俾</w:t>
      </w:r>
      <w:proofErr w:type="gramEnd"/>
      <w:r w:rsidRPr="00DC4805">
        <w:rPr>
          <w:rStyle w:val="unnamed11"/>
          <w:rFonts w:ascii="Times New Roman" w:eastAsia="標楷體" w:hAnsi="Times New Roman" w:hint="eastAsia"/>
          <w:szCs w:val="24"/>
        </w:rPr>
        <w:t>使能將經典中的元素轉化為創意產業之條件，發酵轉型，成為有價值之輸出，正為今日教學目標之新天地。</w:t>
      </w:r>
    </w:p>
    <w:p w:rsidR="00594CF1" w:rsidRPr="00DC4805" w:rsidRDefault="00594CF1" w:rsidP="00594CF1">
      <w:pPr>
        <w:rPr>
          <w:rFonts w:ascii="Times New Roman" w:eastAsia="標楷體" w:hAnsi="Times New Roman"/>
          <w:b/>
          <w:szCs w:val="24"/>
        </w:rPr>
      </w:pPr>
    </w:p>
    <w:p w:rsidR="00594CF1" w:rsidRPr="00DC4805" w:rsidRDefault="00594CF1" w:rsidP="00E71E1C">
      <w:pPr>
        <w:pStyle w:val="a7"/>
        <w:numPr>
          <w:ilvl w:val="0"/>
          <w:numId w:val="60"/>
        </w:numPr>
        <w:ind w:leftChars="0"/>
        <w:rPr>
          <w:rFonts w:ascii="Times New Roman" w:eastAsia="標楷體" w:hAnsi="Times New Roman"/>
          <w:b/>
          <w:szCs w:val="24"/>
        </w:rPr>
      </w:pPr>
      <w:r w:rsidRPr="00DC4805">
        <w:rPr>
          <w:rFonts w:ascii="Times New Roman" w:eastAsia="標楷體" w:hAnsi="Times New Roman" w:hint="eastAsia"/>
          <w:b/>
          <w:szCs w:val="24"/>
        </w:rPr>
        <w:t>客家文化研究所</w:t>
      </w:r>
    </w:p>
    <w:p w:rsidR="00594CF1" w:rsidRPr="00DC4805" w:rsidRDefault="00594CF1" w:rsidP="00594CF1">
      <w:pPr>
        <w:widowControl/>
        <w:rPr>
          <w:rFonts w:ascii="Times New Roman" w:eastAsia="標楷體" w:hAnsi="Times New Roman"/>
        </w:rPr>
      </w:pPr>
      <w:r w:rsidRPr="00DC4805">
        <w:rPr>
          <w:rFonts w:ascii="Times New Roman" w:eastAsia="標楷體" w:hAnsi="Times New Roman" w:hint="eastAsia"/>
        </w:rPr>
        <w:t>在教學方面提供學生多元課程與學習需求，運用教學品質評鑑機制督促教師調整教學方法與重視教學品質。在課程方面：開的必修課程有「專題研究</w:t>
      </w:r>
      <w:r w:rsidRPr="00DC4805">
        <w:rPr>
          <w:rFonts w:ascii="Times New Roman" w:eastAsia="標楷體" w:hAnsi="Times New Roman"/>
        </w:rPr>
        <w:t>(1) (</w:t>
      </w:r>
      <w:r w:rsidRPr="00DC4805">
        <w:rPr>
          <w:rFonts w:ascii="Times New Roman" w:eastAsia="標楷體" w:hAnsi="Times New Roman" w:hint="eastAsia"/>
        </w:rPr>
        <w:t>田野調查</w:t>
      </w:r>
      <w:r w:rsidRPr="00DC4805">
        <w:rPr>
          <w:rFonts w:ascii="Times New Roman" w:eastAsia="標楷體" w:hAnsi="Times New Roman"/>
        </w:rPr>
        <w:t>)</w:t>
      </w:r>
      <w:r w:rsidRPr="00DC4805">
        <w:rPr>
          <w:rFonts w:ascii="Times New Roman" w:eastAsia="標楷體" w:hAnsi="Times New Roman" w:hint="eastAsia"/>
        </w:rPr>
        <w:t>、客家話研究」必選修課程有「社會學理論研究」，選修課程有「海外閩客人物研究、臺灣民間信仰研究、閩</w:t>
      </w:r>
      <w:proofErr w:type="gramStart"/>
      <w:r w:rsidRPr="00DC4805">
        <w:rPr>
          <w:rFonts w:ascii="Times New Roman" w:eastAsia="標楷體" w:hAnsi="Times New Roman" w:hint="eastAsia"/>
        </w:rPr>
        <w:t>客拓墾與</w:t>
      </w:r>
      <w:proofErr w:type="gramEnd"/>
      <w:r w:rsidRPr="00DC4805">
        <w:rPr>
          <w:rFonts w:ascii="Times New Roman" w:eastAsia="標楷體" w:hAnsi="Times New Roman" w:hint="eastAsia"/>
        </w:rPr>
        <w:t>族群研究、客家與當代社會問題研究」，課程經相關課程委員會討論後作縝密與妥適的調整，未來將帶給客家文化專業正面而深遠的影響。</w:t>
      </w:r>
    </w:p>
    <w:p w:rsidR="00594CF1" w:rsidRPr="00DC4805" w:rsidRDefault="00594CF1" w:rsidP="00594CF1">
      <w:pPr>
        <w:widowControl/>
        <w:rPr>
          <w:rFonts w:ascii="Times New Roman" w:eastAsia="標楷體" w:hAnsi="Times New Roman"/>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客家文化研究所近程發展計畫（</w:t>
      </w:r>
      <w:r w:rsidRPr="00DC4805">
        <w:rPr>
          <w:rFonts w:ascii="Times New Roman" w:eastAsia="標楷體" w:hAnsi="Times New Roman"/>
          <w:szCs w:val="24"/>
        </w:rPr>
        <w:t>105-107</w:t>
      </w:r>
      <w:r w:rsidRPr="00DC4805">
        <w:rPr>
          <w:rFonts w:ascii="Times New Roman" w:eastAsia="標楷體" w:hAnsi="Times New Roman" w:hint="eastAsia"/>
          <w:szCs w:val="24"/>
        </w:rPr>
        <w:t>）</w:t>
      </w:r>
    </w:p>
    <w:p w:rsidR="00594CF1" w:rsidRPr="005E1910" w:rsidRDefault="00594CF1" w:rsidP="00E71E1C">
      <w:pPr>
        <w:pStyle w:val="a7"/>
        <w:numPr>
          <w:ilvl w:val="0"/>
          <w:numId w:val="74"/>
        </w:numPr>
        <w:ind w:leftChars="0"/>
        <w:rPr>
          <w:rFonts w:ascii="Times New Roman" w:eastAsia="標楷體" w:hAnsi="Times New Roman"/>
          <w:kern w:val="0"/>
          <w:position w:val="-1"/>
        </w:rPr>
      </w:pPr>
      <w:r w:rsidRPr="005E1910">
        <w:rPr>
          <w:rFonts w:ascii="Times New Roman" w:eastAsia="標楷體" w:hAnsi="Times New Roman" w:hint="eastAsia"/>
          <w:kern w:val="0"/>
          <w:position w:val="-1"/>
        </w:rPr>
        <w:t>鼓勵客家文化研究的年輕學者，投入研究、保存、蒐集、分析、比較及再生的工作，使客家文化雖居於少數，卻依然獲得重視，並得以延續。</w:t>
      </w:r>
    </w:p>
    <w:p w:rsidR="00594CF1" w:rsidRPr="005E1910" w:rsidRDefault="00594CF1" w:rsidP="00E71E1C">
      <w:pPr>
        <w:pStyle w:val="a7"/>
        <w:numPr>
          <w:ilvl w:val="0"/>
          <w:numId w:val="74"/>
        </w:numPr>
        <w:ind w:leftChars="0"/>
        <w:rPr>
          <w:rFonts w:ascii="Times New Roman" w:eastAsia="標楷體" w:hAnsi="Times New Roman"/>
          <w:szCs w:val="24"/>
        </w:rPr>
      </w:pPr>
      <w:r w:rsidRPr="00DC4805">
        <w:rPr>
          <w:rFonts w:ascii="Times New Roman" w:eastAsia="標楷體" w:hAnsi="Times New Roman" w:hint="eastAsia"/>
          <w:kern w:val="0"/>
          <w:position w:val="-1"/>
        </w:rPr>
        <w:t>添購電腦及周邊設備，如：印表機、多功能事務機、投影機、影音播放設備、圖書、影音光碟等，並制定圖書室管理辦法、圖書</w:t>
      </w:r>
      <w:proofErr w:type="gramStart"/>
      <w:r w:rsidRPr="00DC4805">
        <w:rPr>
          <w:rFonts w:ascii="Times New Roman" w:eastAsia="標楷體" w:hAnsi="Times New Roman" w:hint="eastAsia"/>
          <w:kern w:val="0"/>
          <w:position w:val="-1"/>
        </w:rPr>
        <w:t>光碟借還辦法</w:t>
      </w:r>
      <w:proofErr w:type="gramEnd"/>
      <w:r w:rsidRPr="00DC4805">
        <w:rPr>
          <w:rFonts w:ascii="Times New Roman" w:eastAsia="標楷體" w:hAnsi="Times New Roman" w:hint="eastAsia"/>
          <w:kern w:val="0"/>
          <w:position w:val="-1"/>
        </w:rPr>
        <w:t>，對於借閱人加以登記管理。同時購</w:t>
      </w:r>
      <w:r w:rsidRPr="00DC4805">
        <w:rPr>
          <w:rFonts w:ascii="Times New Roman" w:eastAsia="標楷體" w:hAnsi="Times New Roman" w:hint="eastAsia"/>
          <w:kern w:val="0"/>
          <w:position w:val="-1"/>
        </w:rPr>
        <w:lastRenderedPageBreak/>
        <w:t>置書櫃、防潮櫃以維護圖書、光碟的品質。考慮田野調查之需要，本所購置了數位相機、數位攝影機、錄音筆提供學生借用。</w:t>
      </w:r>
    </w:p>
    <w:p w:rsidR="00594CF1" w:rsidRPr="00DC4805" w:rsidRDefault="00594CF1" w:rsidP="00E71E1C">
      <w:pPr>
        <w:widowControl/>
        <w:numPr>
          <w:ilvl w:val="0"/>
          <w:numId w:val="74"/>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培育年輕學者投入客家文化之研究、保存、蒐集、分析、比較及再生的工作，使客家文化雖居於少數，卻依然獲得重視，並得以延續。</w:t>
      </w:r>
    </w:p>
    <w:p w:rsidR="00594CF1" w:rsidRPr="005E1910" w:rsidRDefault="00594CF1" w:rsidP="00E71E1C">
      <w:pPr>
        <w:pStyle w:val="a7"/>
        <w:numPr>
          <w:ilvl w:val="0"/>
          <w:numId w:val="74"/>
        </w:numPr>
        <w:ind w:leftChars="0"/>
        <w:rPr>
          <w:rFonts w:ascii="Times New Roman" w:eastAsia="標楷體" w:hAnsi="Times New Roman"/>
          <w:szCs w:val="24"/>
        </w:rPr>
      </w:pPr>
      <w:r w:rsidRPr="00DC4805">
        <w:rPr>
          <w:rFonts w:ascii="Times New Roman" w:eastAsia="標楷體" w:hAnsi="Times New Roman" w:hint="eastAsia"/>
          <w:kern w:val="0"/>
          <w:position w:val="-1"/>
        </w:rPr>
        <w:t>配合多元文化潮流、應用社會科學理論、透過歷史學觀點、吸取族群研究理念，重新定位客家文化的精髓。以現代學理為根據、過去傳統為經緯，重新檢視客家文化的意涵。</w:t>
      </w:r>
    </w:p>
    <w:p w:rsidR="00594CF1" w:rsidRPr="00DC4805" w:rsidRDefault="00594CF1" w:rsidP="00E71E1C">
      <w:pPr>
        <w:widowControl/>
        <w:numPr>
          <w:ilvl w:val="0"/>
          <w:numId w:val="74"/>
        </w:numPr>
        <w:snapToGrid w:val="0"/>
        <w:spacing w:line="80" w:lineRule="atLeast"/>
        <w:jc w:val="both"/>
        <w:rPr>
          <w:rFonts w:ascii="Times New Roman" w:eastAsia="標楷體" w:hAnsi="Times New Roman"/>
          <w:kern w:val="0"/>
          <w:position w:val="-1"/>
        </w:rPr>
      </w:pPr>
      <w:r w:rsidRPr="00DC4805">
        <w:rPr>
          <w:rFonts w:ascii="Times New Roman" w:eastAsia="標楷體" w:hAnsi="Times New Roman" w:hint="eastAsia"/>
          <w:kern w:val="0"/>
          <w:position w:val="-1"/>
        </w:rPr>
        <w:t>建立南臺灣客家文化資源的資料庫，使本所成為南臺灣研究客家文化的中心，提昇臺灣在客家文化研究之地位。</w:t>
      </w:r>
    </w:p>
    <w:p w:rsidR="00594CF1" w:rsidRPr="005E1910" w:rsidRDefault="00594CF1" w:rsidP="00E71E1C">
      <w:pPr>
        <w:pStyle w:val="a7"/>
        <w:numPr>
          <w:ilvl w:val="0"/>
          <w:numId w:val="74"/>
        </w:numPr>
        <w:ind w:leftChars="0"/>
        <w:rPr>
          <w:rFonts w:ascii="Times New Roman" w:eastAsia="標楷體" w:hAnsi="Times New Roman"/>
          <w:szCs w:val="24"/>
        </w:rPr>
      </w:pPr>
      <w:r w:rsidRPr="00DC4805">
        <w:rPr>
          <w:rFonts w:ascii="Times New Roman" w:eastAsia="標楷體" w:hAnsi="Times New Roman" w:hint="eastAsia"/>
          <w:kern w:val="0"/>
          <w:position w:val="-1"/>
        </w:rPr>
        <w:t>爭取中大型研究計劃，整合社區資源，謀求產、官、學合作之契機，透過理論研究、課堂學說、田野調查，達到學以致用之宗旨，養成積極研究客家文化之人才。</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pStyle w:val="3"/>
        <w:ind w:leftChars="0" w:left="0"/>
        <w:jc w:val="both"/>
        <w:rPr>
          <w:rFonts w:ascii="Times New Roman" w:eastAsia="標楷體" w:hAnsi="Times New Roman"/>
          <w:szCs w:val="24"/>
        </w:rPr>
      </w:pPr>
      <w:r w:rsidRPr="00DC4805">
        <w:rPr>
          <w:rFonts w:ascii="Times New Roman" w:eastAsia="標楷體" w:hAnsi="Times New Roman" w:hint="eastAsia"/>
          <w:szCs w:val="24"/>
        </w:rPr>
        <w:t>客家文化研究所中程發展計畫（</w:t>
      </w:r>
      <w:r w:rsidRPr="00DC4805">
        <w:rPr>
          <w:rFonts w:ascii="Times New Roman" w:eastAsia="標楷體" w:hAnsi="Times New Roman"/>
          <w:szCs w:val="24"/>
        </w:rPr>
        <w:t>108-110</w:t>
      </w:r>
      <w:r w:rsidRPr="00DC4805">
        <w:rPr>
          <w:rFonts w:ascii="Times New Roman" w:eastAsia="標楷體" w:hAnsi="Times New Roman" w:hint="eastAsia"/>
          <w:szCs w:val="24"/>
        </w:rPr>
        <w:t>）</w:t>
      </w:r>
    </w:p>
    <w:p w:rsidR="00594CF1" w:rsidRDefault="00594CF1" w:rsidP="00E71E1C">
      <w:pPr>
        <w:pStyle w:val="3"/>
        <w:numPr>
          <w:ilvl w:val="0"/>
          <w:numId w:val="75"/>
        </w:numPr>
        <w:ind w:leftChars="0"/>
        <w:jc w:val="both"/>
        <w:rPr>
          <w:rFonts w:ascii="Times New Roman" w:eastAsia="標楷體" w:hAnsi="Times New Roman"/>
          <w:kern w:val="0"/>
          <w:position w:val="-1"/>
        </w:rPr>
      </w:pPr>
      <w:r w:rsidRPr="00DC4805">
        <w:rPr>
          <w:rFonts w:ascii="Times New Roman" w:eastAsia="標楷體" w:hAnsi="Times New Roman" w:hint="eastAsia"/>
          <w:kern w:val="0"/>
          <w:position w:val="-1"/>
        </w:rPr>
        <w:t>延續近程計畫，繼續推動與鼓勵客家文化研究的年輕學者，投入研究、保存、蒐集、分析、比較及再生的工作。</w:t>
      </w:r>
    </w:p>
    <w:p w:rsidR="00594CF1" w:rsidRPr="005E1910" w:rsidRDefault="00594CF1" w:rsidP="00E71E1C">
      <w:pPr>
        <w:pStyle w:val="3"/>
        <w:numPr>
          <w:ilvl w:val="0"/>
          <w:numId w:val="75"/>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各硬體設備的推升的同時，培育師生將客家語言與文化的研究過程與成果，推廣於師範體系，使師範學生有志於從事客家研究，或將客家與教學專長結合，成為本所之特色與利基。</w:t>
      </w:r>
    </w:p>
    <w:p w:rsidR="00594CF1" w:rsidRPr="005E1910" w:rsidRDefault="00594CF1" w:rsidP="00E71E1C">
      <w:pPr>
        <w:pStyle w:val="3"/>
        <w:numPr>
          <w:ilvl w:val="0"/>
          <w:numId w:val="75"/>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本所並沒有師資生，因此主要是培養研究生具備對客家社群傳統之詮釋與批判，與面對現代及未來的創新能力。</w:t>
      </w:r>
    </w:p>
    <w:p w:rsidR="00594CF1" w:rsidRPr="00DC4805" w:rsidRDefault="00594CF1" w:rsidP="00E71E1C">
      <w:pPr>
        <w:pStyle w:val="3"/>
        <w:numPr>
          <w:ilvl w:val="0"/>
          <w:numId w:val="75"/>
        </w:numPr>
        <w:ind w:leftChars="0"/>
        <w:jc w:val="both"/>
        <w:rPr>
          <w:rFonts w:ascii="Times New Roman" w:eastAsia="標楷體" w:hAnsi="Times New Roman"/>
          <w:szCs w:val="24"/>
        </w:rPr>
      </w:pPr>
      <w:r w:rsidRPr="00DC4805">
        <w:rPr>
          <w:rFonts w:ascii="Times New Roman" w:eastAsia="標楷體" w:hAnsi="Times New Roman" w:hint="eastAsia"/>
          <w:kern w:val="0"/>
          <w:position w:val="-1"/>
        </w:rPr>
        <w:t>立基於臺灣本土及南部觀點的客家研究，以學術研究及社區推廣豐富師資教育的內涵，並以高屏地區客家研究作為教學重點，同時延伸田野現場至東南亞與中國大陸地區。</w:t>
      </w:r>
    </w:p>
    <w:p w:rsidR="00594CF1" w:rsidRPr="00DC4805" w:rsidRDefault="00594CF1" w:rsidP="00594CF1">
      <w:pPr>
        <w:pStyle w:val="3"/>
        <w:ind w:leftChars="0" w:left="0"/>
        <w:jc w:val="both"/>
        <w:rPr>
          <w:rFonts w:ascii="Times New Roman" w:eastAsia="標楷體" w:hAnsi="Times New Roman"/>
          <w:szCs w:val="24"/>
        </w:rPr>
      </w:pPr>
    </w:p>
    <w:p w:rsidR="00594CF1" w:rsidRDefault="00594CF1" w:rsidP="00594CF1">
      <w:pPr>
        <w:rPr>
          <w:rFonts w:ascii="Times New Roman" w:eastAsia="標楷體" w:hAnsi="Times New Roman"/>
          <w:szCs w:val="24"/>
        </w:rPr>
      </w:pPr>
      <w:r w:rsidRPr="00DC4805">
        <w:rPr>
          <w:rFonts w:ascii="Times New Roman" w:eastAsia="標楷體" w:hAnsi="Times New Roman" w:hint="eastAsia"/>
          <w:szCs w:val="24"/>
        </w:rPr>
        <w:t>客家文化研究所長程發展計畫（</w:t>
      </w:r>
      <w:r w:rsidRPr="00DC4805">
        <w:rPr>
          <w:rFonts w:ascii="Times New Roman" w:eastAsia="標楷體" w:hAnsi="Times New Roman"/>
          <w:szCs w:val="24"/>
        </w:rPr>
        <w:t>111-112</w:t>
      </w:r>
      <w:r w:rsidRPr="00DC4805">
        <w:rPr>
          <w:rFonts w:ascii="Times New Roman" w:eastAsia="標楷體" w:hAnsi="Times New Roman" w:hint="eastAsia"/>
          <w:szCs w:val="24"/>
        </w:rPr>
        <w:t>）</w:t>
      </w:r>
    </w:p>
    <w:p w:rsidR="00594CF1" w:rsidRPr="005E1910" w:rsidRDefault="00594CF1" w:rsidP="00E71E1C">
      <w:pPr>
        <w:pStyle w:val="a7"/>
        <w:numPr>
          <w:ilvl w:val="0"/>
          <w:numId w:val="76"/>
        </w:numPr>
        <w:ind w:leftChars="0"/>
        <w:rPr>
          <w:rFonts w:ascii="Times New Roman" w:eastAsia="標楷體" w:hAnsi="Times New Roman"/>
          <w:kern w:val="0"/>
          <w:position w:val="-1"/>
        </w:rPr>
      </w:pPr>
      <w:r w:rsidRPr="005E1910">
        <w:rPr>
          <w:rFonts w:ascii="Times New Roman" w:eastAsia="標楷體" w:hAnsi="Times New Roman" w:hint="eastAsia"/>
          <w:kern w:val="0"/>
          <w:position w:val="-1"/>
        </w:rPr>
        <w:t>延續中程計畫，繼續吸納客家文化研究的年輕學者，投入研究、保存、蒐集、分析、比較及再生的工作。</w:t>
      </w:r>
    </w:p>
    <w:p w:rsidR="00594CF1" w:rsidRPr="005E1910" w:rsidRDefault="00594CF1" w:rsidP="00E71E1C">
      <w:pPr>
        <w:pStyle w:val="a7"/>
        <w:numPr>
          <w:ilvl w:val="0"/>
          <w:numId w:val="76"/>
        </w:numPr>
        <w:ind w:leftChars="0"/>
        <w:rPr>
          <w:rFonts w:ascii="Times New Roman" w:eastAsia="標楷體" w:hAnsi="Times New Roman"/>
          <w:szCs w:val="24"/>
        </w:rPr>
      </w:pPr>
      <w:r w:rsidRPr="00DC4805">
        <w:rPr>
          <w:rFonts w:ascii="Times New Roman" w:eastAsia="標楷體" w:hAnsi="Times New Roman" w:hint="eastAsia"/>
          <w:kern w:val="0"/>
          <w:position w:val="-1"/>
        </w:rPr>
        <w:t>各硬體設備的推升的同時，培育師生將客家語言與文化的研究過程與成果，推廣於師範體系，使師範學生有志於從事客家研究，或將客家與教學專長結合，成為本所之特色與利基。</w:t>
      </w:r>
    </w:p>
    <w:p w:rsidR="00594CF1" w:rsidRPr="005E1910" w:rsidRDefault="00594CF1" w:rsidP="00E71E1C">
      <w:pPr>
        <w:pStyle w:val="a7"/>
        <w:numPr>
          <w:ilvl w:val="0"/>
          <w:numId w:val="76"/>
        </w:numPr>
        <w:ind w:leftChars="0"/>
        <w:rPr>
          <w:rFonts w:ascii="Times New Roman" w:eastAsia="標楷體" w:hAnsi="Times New Roman"/>
          <w:szCs w:val="24"/>
        </w:rPr>
      </w:pPr>
      <w:r w:rsidRPr="00DC4805">
        <w:rPr>
          <w:rFonts w:ascii="Times New Roman" w:eastAsia="標楷體" w:hAnsi="Times New Roman" w:hint="eastAsia"/>
          <w:kern w:val="0"/>
          <w:position w:val="-1"/>
        </w:rPr>
        <w:t>本所並沒有師資生，因此主要是培養研究生具備對客家社群傳統之詮釋與批判，與面對現代及未來的創新能力。</w:t>
      </w:r>
    </w:p>
    <w:p w:rsidR="00594CF1" w:rsidRPr="00B321E2" w:rsidRDefault="00594CF1" w:rsidP="00E71E1C">
      <w:pPr>
        <w:pStyle w:val="a7"/>
        <w:numPr>
          <w:ilvl w:val="0"/>
          <w:numId w:val="76"/>
        </w:numPr>
        <w:ind w:leftChars="0"/>
        <w:rPr>
          <w:rFonts w:ascii="Times New Roman" w:eastAsia="標楷體" w:hAnsi="Times New Roman"/>
          <w:szCs w:val="24"/>
        </w:rPr>
      </w:pPr>
      <w:r w:rsidRPr="00DC4805">
        <w:rPr>
          <w:rFonts w:ascii="Times New Roman" w:eastAsia="標楷體" w:hAnsi="Times New Roman" w:hint="eastAsia"/>
          <w:kern w:val="0"/>
          <w:position w:val="-1"/>
        </w:rPr>
        <w:t>立基於臺灣本土及南部觀點的客家研究，以學術研究及社區推廣豐富師資教育的內涵，並以高屏地區客家研究作為教學重點，同時延伸田野現場至東南亞與中國大陸地區。</w:t>
      </w:r>
    </w:p>
    <w:p w:rsidR="005D3064" w:rsidRDefault="005D3064" w:rsidP="00BB4AA2"/>
    <w:p w:rsidR="00594CF1" w:rsidRDefault="00594CF1">
      <w:pPr>
        <w:widowControl/>
      </w:pPr>
      <w:r>
        <w:br w:type="page"/>
      </w:r>
    </w:p>
    <w:p w:rsidR="00EB006A" w:rsidRPr="00EB006A" w:rsidRDefault="00EB006A" w:rsidP="00EB006A">
      <w:pPr>
        <w:jc w:val="both"/>
        <w:rPr>
          <w:rFonts w:ascii="Times New Roman" w:eastAsia="標楷體" w:hAnsi="Times New Roman"/>
          <w:b/>
          <w:szCs w:val="24"/>
        </w:rPr>
      </w:pPr>
      <w:r w:rsidRPr="00EB006A">
        <w:rPr>
          <w:rFonts w:ascii="Times New Roman" w:eastAsia="標楷體" w:hAnsi="Times New Roman" w:hint="eastAsia"/>
          <w:b/>
          <w:szCs w:val="24"/>
        </w:rPr>
        <w:lastRenderedPageBreak/>
        <w:t>理學院</w:t>
      </w:r>
    </w:p>
    <w:p w:rsidR="00EB006A" w:rsidRPr="004E1D08" w:rsidRDefault="00EB006A" w:rsidP="00EB006A">
      <w:pPr>
        <w:ind w:leftChars="210" w:left="504" w:firstLineChars="200" w:firstLine="480"/>
        <w:jc w:val="both"/>
        <w:rPr>
          <w:rFonts w:ascii="Times New Roman" w:eastAsia="標楷體" w:hAnsi="Times New Roman"/>
          <w:szCs w:val="24"/>
        </w:rPr>
      </w:pPr>
      <w:r w:rsidRPr="004E1D08">
        <w:rPr>
          <w:rFonts w:ascii="Times New Roman" w:eastAsia="標楷體" w:hAnsi="Times New Roman" w:hint="eastAsia"/>
          <w:szCs w:val="24"/>
        </w:rPr>
        <w:t>理學院的發展計畫分為近程（</w:t>
      </w:r>
      <w:r w:rsidRPr="004E1D08">
        <w:rPr>
          <w:rFonts w:ascii="Times New Roman" w:eastAsia="標楷體" w:hAnsi="Times New Roman"/>
          <w:szCs w:val="24"/>
        </w:rPr>
        <w:t>105-107</w:t>
      </w:r>
      <w:r w:rsidRPr="004E1D08">
        <w:rPr>
          <w:rFonts w:ascii="Times New Roman" w:eastAsia="標楷體" w:hAnsi="Times New Roman" w:hint="eastAsia"/>
          <w:szCs w:val="24"/>
        </w:rPr>
        <w:t>）、中程（</w:t>
      </w:r>
      <w:r w:rsidRPr="004E1D08">
        <w:rPr>
          <w:rFonts w:ascii="Times New Roman" w:eastAsia="標楷體" w:hAnsi="Times New Roman"/>
          <w:szCs w:val="24"/>
        </w:rPr>
        <w:t>108-110</w:t>
      </w:r>
      <w:r w:rsidRPr="004E1D08">
        <w:rPr>
          <w:rFonts w:ascii="Times New Roman" w:eastAsia="標楷體" w:hAnsi="Times New Roman" w:hint="eastAsia"/>
          <w:szCs w:val="24"/>
        </w:rPr>
        <w:t>）及長程（</w:t>
      </w:r>
      <w:r w:rsidRPr="004E1D08">
        <w:rPr>
          <w:rFonts w:ascii="Times New Roman" w:eastAsia="標楷體" w:hAnsi="Times New Roman"/>
          <w:szCs w:val="24"/>
        </w:rPr>
        <w:t>111-112</w:t>
      </w:r>
      <w:r w:rsidRPr="004E1D08">
        <w:rPr>
          <w:rFonts w:ascii="Times New Roman" w:eastAsia="標楷體" w:hAnsi="Times New Roman" w:hint="eastAsia"/>
          <w:szCs w:val="24"/>
        </w:rPr>
        <w:t>）計畫，分別就「提升教學品質」、「強化教育及研究環境」、「提升學生競爭力」、「學術研究及產學合作與國際化」等四個層面加以規劃，其指標與策略請參見下表。</w:t>
      </w:r>
    </w:p>
    <w:p w:rsidR="00EB006A" w:rsidRPr="004E1D08" w:rsidRDefault="00EB006A" w:rsidP="00EB006A">
      <w:pPr>
        <w:ind w:leftChars="177" w:left="425"/>
        <w:jc w:val="both"/>
        <w:rPr>
          <w:rFonts w:ascii="Times New Roman" w:eastAsia="標楷體" w:hAnsi="Times New Roman"/>
          <w:szCs w:val="24"/>
        </w:rPr>
      </w:pPr>
    </w:p>
    <w:p w:rsidR="00EB006A" w:rsidRPr="004E1D08" w:rsidRDefault="00EB006A" w:rsidP="00EB006A">
      <w:pPr>
        <w:ind w:leftChars="177" w:left="425"/>
        <w:jc w:val="both"/>
        <w:rPr>
          <w:rFonts w:ascii="Times New Roman" w:eastAsia="標楷體" w:hAnsi="Times New Roman"/>
          <w:szCs w:val="24"/>
        </w:rPr>
      </w:pPr>
      <w:r w:rsidRPr="004E1D08">
        <w:rPr>
          <w:rFonts w:ascii="Times New Roman" w:eastAsia="標楷體" w:hAnsi="Times New Roman" w:hint="eastAsia"/>
          <w:szCs w:val="24"/>
        </w:rPr>
        <w:t>近程發展計畫（</w:t>
      </w:r>
      <w:r w:rsidRPr="004E1D08">
        <w:rPr>
          <w:rFonts w:ascii="Times New Roman" w:eastAsia="標楷體" w:hAnsi="Times New Roman"/>
          <w:szCs w:val="24"/>
        </w:rPr>
        <w:t>105-107</w:t>
      </w:r>
      <w:r w:rsidRPr="004E1D08">
        <w:rPr>
          <w:rFonts w:ascii="Times New Roman" w:eastAsia="標楷體" w:hAnsi="Times New Roman" w:hint="eastAsia"/>
          <w:szCs w:val="24"/>
        </w:rPr>
        <w:t>）</w:t>
      </w:r>
    </w:p>
    <w:p w:rsidR="00EB006A" w:rsidRPr="00542CC7" w:rsidRDefault="00EB006A" w:rsidP="00E71E1C">
      <w:pPr>
        <w:pStyle w:val="a7"/>
        <w:numPr>
          <w:ilvl w:val="0"/>
          <w:numId w:val="77"/>
        </w:numPr>
        <w:ind w:leftChars="177" w:left="785"/>
        <w:jc w:val="both"/>
        <w:rPr>
          <w:rFonts w:ascii="Times New Roman" w:eastAsia="標楷體" w:hAnsi="Times New Roman"/>
          <w:szCs w:val="24"/>
        </w:rPr>
      </w:pPr>
      <w:r w:rsidRPr="00542CC7">
        <w:rPr>
          <w:rFonts w:ascii="Times New Roman" w:eastAsia="標楷體" w:hAnsi="Times New Roman" w:hint="eastAsia"/>
          <w:szCs w:val="24"/>
        </w:rPr>
        <w:t>強化師資結構</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推動</w:t>
      </w:r>
      <w:r w:rsidRPr="004E1D08">
        <w:rPr>
          <w:rFonts w:ascii="Times New Roman" w:eastAsia="標楷體" w:hAnsi="Times New Roman"/>
          <w:szCs w:val="24"/>
        </w:rPr>
        <w:t>E</w:t>
      </w:r>
      <w:r w:rsidRPr="004E1D08">
        <w:rPr>
          <w:rFonts w:ascii="Times New Roman" w:eastAsia="標楷體" w:hAnsi="Times New Roman" w:hint="eastAsia"/>
          <w:szCs w:val="24"/>
        </w:rPr>
        <w:t>化教學</w:t>
      </w:r>
    </w:p>
    <w:p w:rsidR="00EB006A" w:rsidRDefault="00EB006A" w:rsidP="00E71E1C">
      <w:pPr>
        <w:pStyle w:val="a7"/>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精進教學效能</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課程統整符合關鍵能力發展</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推動核心學術期刊</w:t>
      </w:r>
    </w:p>
    <w:p w:rsidR="00EB006A" w:rsidRDefault="00EB006A" w:rsidP="00E71E1C">
      <w:pPr>
        <w:pStyle w:val="a7"/>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建立專業研究領域</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提升學生研究能力</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發展多元競爭力</w:t>
      </w:r>
    </w:p>
    <w:p w:rsidR="00EB006A" w:rsidRDefault="00EB006A" w:rsidP="00E71E1C">
      <w:pPr>
        <w:pStyle w:val="a7"/>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鼓勵學生取得各項證照或專業人員認證</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參與國際研討會</w:t>
      </w:r>
    </w:p>
    <w:p w:rsidR="00EB006A" w:rsidRPr="004E1D08" w:rsidRDefault="00EB006A" w:rsidP="00E71E1C">
      <w:pPr>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發表國際學術期刊</w:t>
      </w:r>
    </w:p>
    <w:p w:rsidR="00EB006A" w:rsidRPr="00542CC7" w:rsidRDefault="00EB006A" w:rsidP="00E71E1C">
      <w:pPr>
        <w:pStyle w:val="a7"/>
        <w:numPr>
          <w:ilvl w:val="0"/>
          <w:numId w:val="77"/>
        </w:numPr>
        <w:ind w:leftChars="177" w:left="785"/>
        <w:jc w:val="both"/>
        <w:rPr>
          <w:rFonts w:ascii="Times New Roman" w:eastAsia="標楷體" w:hAnsi="Times New Roman"/>
          <w:szCs w:val="24"/>
        </w:rPr>
      </w:pPr>
      <w:r w:rsidRPr="004E1D08">
        <w:rPr>
          <w:rFonts w:ascii="Times New Roman" w:eastAsia="標楷體" w:hAnsi="Times New Roman" w:hint="eastAsia"/>
          <w:szCs w:val="24"/>
        </w:rPr>
        <w:t>成立產學合作課程</w:t>
      </w:r>
    </w:p>
    <w:p w:rsidR="00EB006A" w:rsidRPr="004E1D08" w:rsidRDefault="00EB006A" w:rsidP="00EB006A">
      <w:pPr>
        <w:snapToGrid w:val="0"/>
        <w:spacing w:beforeLines="50" w:before="180"/>
        <w:ind w:leftChars="177" w:left="425"/>
        <w:jc w:val="both"/>
        <w:rPr>
          <w:rFonts w:ascii="Times New Roman" w:eastAsia="標楷體" w:hAnsi="Times New Roman"/>
          <w:szCs w:val="24"/>
        </w:rPr>
      </w:pPr>
      <w:r w:rsidRPr="004E1D08">
        <w:rPr>
          <w:rFonts w:ascii="Times New Roman" w:eastAsia="標楷體" w:hAnsi="Times New Roman" w:hint="eastAsia"/>
          <w:szCs w:val="24"/>
        </w:rPr>
        <w:t>中程發展計畫（</w:t>
      </w:r>
      <w:r w:rsidRPr="004E1D08">
        <w:rPr>
          <w:rFonts w:ascii="Times New Roman" w:eastAsia="標楷體" w:hAnsi="Times New Roman"/>
          <w:szCs w:val="24"/>
        </w:rPr>
        <w:t>108-110</w:t>
      </w:r>
      <w:r w:rsidRPr="004E1D08">
        <w:rPr>
          <w:rFonts w:ascii="Times New Roman" w:eastAsia="標楷體" w:hAnsi="Times New Roman" w:hint="eastAsia"/>
          <w:szCs w:val="24"/>
        </w:rPr>
        <w:t>）</w:t>
      </w:r>
    </w:p>
    <w:p w:rsidR="00EB006A" w:rsidRPr="00542CC7" w:rsidRDefault="00EB006A" w:rsidP="00E71E1C">
      <w:pPr>
        <w:pStyle w:val="a7"/>
        <w:numPr>
          <w:ilvl w:val="0"/>
          <w:numId w:val="78"/>
        </w:numPr>
        <w:snapToGrid w:val="0"/>
        <w:spacing w:beforeLines="50" w:before="180"/>
        <w:ind w:leftChars="177" w:left="785"/>
        <w:jc w:val="both"/>
        <w:rPr>
          <w:rFonts w:ascii="Times New Roman" w:eastAsia="標楷體" w:hAnsi="Times New Roman"/>
          <w:szCs w:val="24"/>
        </w:rPr>
      </w:pPr>
      <w:r w:rsidRPr="00542CC7">
        <w:rPr>
          <w:rFonts w:ascii="Times New Roman" w:eastAsia="標楷體" w:hAnsi="Times New Roman" w:hint="eastAsia"/>
          <w:szCs w:val="24"/>
        </w:rPr>
        <w:t>教學創新與模組化</w:t>
      </w:r>
    </w:p>
    <w:p w:rsidR="00EB006A"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跨領域整合創新教學模組</w:t>
      </w:r>
    </w:p>
    <w:p w:rsidR="00EB006A" w:rsidRPr="00542CC7" w:rsidRDefault="00EB006A" w:rsidP="00E71E1C">
      <w:pPr>
        <w:numPr>
          <w:ilvl w:val="0"/>
          <w:numId w:val="78"/>
        </w:numPr>
        <w:ind w:leftChars="177" w:left="785"/>
        <w:jc w:val="both"/>
        <w:rPr>
          <w:rFonts w:ascii="Times New Roman" w:eastAsia="標楷體" w:hAnsi="Times New Roman"/>
          <w:szCs w:val="24"/>
        </w:rPr>
      </w:pPr>
      <w:r w:rsidRPr="00542CC7">
        <w:rPr>
          <w:rFonts w:ascii="Times New Roman" w:eastAsia="標楷體" w:hAnsi="Times New Roman" w:hint="eastAsia"/>
          <w:szCs w:val="24"/>
        </w:rPr>
        <w:t>精進教學專業知能</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建置</w:t>
      </w:r>
      <w:proofErr w:type="gramStart"/>
      <w:r w:rsidRPr="004E1D08">
        <w:rPr>
          <w:rFonts w:ascii="Times New Roman" w:eastAsia="標楷體" w:hAnsi="Times New Roman" w:hint="eastAsia"/>
          <w:szCs w:val="24"/>
        </w:rPr>
        <w:t>數化位</w:t>
      </w:r>
      <w:proofErr w:type="gramEnd"/>
      <w:r w:rsidRPr="004E1D08">
        <w:rPr>
          <w:rFonts w:ascii="Times New Roman" w:eastAsia="標楷體" w:hAnsi="Times New Roman" w:hint="eastAsia"/>
          <w:szCs w:val="24"/>
        </w:rPr>
        <w:t>教室</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設立專案研究室</w:t>
      </w:r>
    </w:p>
    <w:p w:rsidR="00EB006A"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完備學術期刊</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教學與產業結合</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研究與實務結合</w:t>
      </w:r>
    </w:p>
    <w:p w:rsidR="00EB006A"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建立實習管道</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加強與國際接軌</w:t>
      </w:r>
    </w:p>
    <w:p w:rsidR="00EB006A" w:rsidRPr="004E1D08"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邀請國外學者開設課程</w:t>
      </w:r>
    </w:p>
    <w:p w:rsidR="00EB006A" w:rsidRDefault="00EB006A" w:rsidP="00E71E1C">
      <w:pPr>
        <w:numPr>
          <w:ilvl w:val="0"/>
          <w:numId w:val="78"/>
        </w:numPr>
        <w:ind w:leftChars="177" w:left="785"/>
        <w:jc w:val="both"/>
        <w:rPr>
          <w:rFonts w:ascii="Times New Roman" w:eastAsia="標楷體" w:hAnsi="Times New Roman"/>
          <w:szCs w:val="24"/>
        </w:rPr>
      </w:pPr>
      <w:r w:rsidRPr="004E1D08">
        <w:rPr>
          <w:rFonts w:ascii="Times New Roman" w:eastAsia="標楷體" w:hAnsi="Times New Roman" w:hint="eastAsia"/>
          <w:szCs w:val="24"/>
        </w:rPr>
        <w:t>產學合作經驗傳承與媒合</w:t>
      </w:r>
    </w:p>
    <w:p w:rsidR="00EB006A" w:rsidRDefault="00EB006A" w:rsidP="00EB006A">
      <w:pPr>
        <w:snapToGrid w:val="0"/>
        <w:spacing w:beforeLines="50" w:before="180"/>
        <w:ind w:leftChars="177" w:left="425"/>
        <w:jc w:val="both"/>
        <w:rPr>
          <w:rFonts w:ascii="Times New Roman" w:eastAsia="標楷體" w:hAnsi="Times New Roman"/>
          <w:szCs w:val="24"/>
        </w:rPr>
      </w:pPr>
    </w:p>
    <w:p w:rsidR="00EB006A" w:rsidRDefault="00EB006A" w:rsidP="00EB006A">
      <w:pPr>
        <w:snapToGrid w:val="0"/>
        <w:spacing w:beforeLines="50" w:before="180"/>
        <w:ind w:leftChars="177" w:left="425"/>
        <w:jc w:val="both"/>
        <w:rPr>
          <w:rFonts w:ascii="Times New Roman" w:eastAsia="標楷體" w:hAnsi="Times New Roman"/>
          <w:szCs w:val="24"/>
        </w:rPr>
      </w:pPr>
      <w:r w:rsidRPr="004E1D08">
        <w:rPr>
          <w:rFonts w:ascii="Times New Roman" w:eastAsia="標楷體" w:hAnsi="Times New Roman" w:hint="eastAsia"/>
          <w:szCs w:val="24"/>
        </w:rPr>
        <w:t>長程發展計畫（</w:t>
      </w:r>
      <w:r w:rsidRPr="004E1D08">
        <w:rPr>
          <w:rFonts w:ascii="Times New Roman" w:eastAsia="標楷體" w:hAnsi="Times New Roman"/>
          <w:szCs w:val="24"/>
        </w:rPr>
        <w:t>111-112</w:t>
      </w:r>
      <w:r w:rsidRPr="004E1D08">
        <w:rPr>
          <w:rFonts w:ascii="Times New Roman" w:eastAsia="標楷體" w:hAnsi="Times New Roman" w:hint="eastAsia"/>
          <w:szCs w:val="24"/>
        </w:rPr>
        <w:t>）</w:t>
      </w:r>
    </w:p>
    <w:p w:rsidR="00EB006A" w:rsidRPr="00542CC7" w:rsidRDefault="00EB006A" w:rsidP="00E71E1C">
      <w:pPr>
        <w:pStyle w:val="a7"/>
        <w:numPr>
          <w:ilvl w:val="0"/>
          <w:numId w:val="79"/>
        </w:numPr>
        <w:snapToGrid w:val="0"/>
        <w:spacing w:beforeLines="50" w:before="180"/>
        <w:ind w:leftChars="177" w:left="785"/>
        <w:jc w:val="both"/>
        <w:rPr>
          <w:rFonts w:ascii="Times New Roman" w:eastAsia="標楷體" w:hAnsi="Times New Roman"/>
          <w:szCs w:val="24"/>
        </w:rPr>
      </w:pPr>
      <w:r w:rsidRPr="00542CC7">
        <w:rPr>
          <w:rFonts w:ascii="Times New Roman" w:eastAsia="標楷體" w:hAnsi="Times New Roman" w:hint="eastAsia"/>
          <w:szCs w:val="24"/>
        </w:rPr>
        <w:t>持續推動教師專業成長社群</w:t>
      </w:r>
    </w:p>
    <w:p w:rsidR="00EB006A"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持續發展跨領域整合創新教學模組</w:t>
      </w:r>
    </w:p>
    <w:p w:rsidR="00EB006A" w:rsidRPr="00542CC7" w:rsidRDefault="00EB006A" w:rsidP="00E71E1C">
      <w:pPr>
        <w:numPr>
          <w:ilvl w:val="0"/>
          <w:numId w:val="79"/>
        </w:numPr>
        <w:ind w:leftChars="177" w:left="785"/>
        <w:jc w:val="both"/>
        <w:rPr>
          <w:rFonts w:ascii="Times New Roman" w:eastAsia="標楷體" w:hAnsi="Times New Roman"/>
          <w:szCs w:val="24"/>
        </w:rPr>
      </w:pPr>
      <w:proofErr w:type="gramStart"/>
      <w:r w:rsidRPr="00542CC7">
        <w:rPr>
          <w:rFonts w:ascii="Times New Roman" w:eastAsia="標楷體" w:hAnsi="Times New Roman" w:hint="eastAsia"/>
          <w:szCs w:val="24"/>
        </w:rPr>
        <w:t>線上課程</w:t>
      </w:r>
      <w:proofErr w:type="gramEnd"/>
      <w:r w:rsidRPr="00542CC7">
        <w:rPr>
          <w:rFonts w:ascii="Times New Roman" w:eastAsia="標楷體" w:hAnsi="Times New Roman" w:hint="eastAsia"/>
          <w:szCs w:val="24"/>
        </w:rPr>
        <w:t>與評量診斷系統。</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更新教學與研究的軟硬體</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lastRenderedPageBreak/>
        <w:t>精進研究設備</w:t>
      </w:r>
    </w:p>
    <w:p w:rsidR="00EB006A"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研究資源整合</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強化職場之實踐力</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增強職場研發能力</w:t>
      </w:r>
    </w:p>
    <w:p w:rsidR="00EB006A"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培養專業領導能力</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辦理大型國際研討會</w:t>
      </w:r>
    </w:p>
    <w:p w:rsidR="00EB006A" w:rsidRPr="004E1D08"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建立產學合作鏈</w:t>
      </w:r>
    </w:p>
    <w:p w:rsidR="00EB006A" w:rsidRPr="00542CC7" w:rsidRDefault="00EB006A" w:rsidP="00E71E1C">
      <w:pPr>
        <w:numPr>
          <w:ilvl w:val="0"/>
          <w:numId w:val="79"/>
        </w:numPr>
        <w:ind w:leftChars="177" w:left="785"/>
        <w:jc w:val="both"/>
        <w:rPr>
          <w:rFonts w:ascii="Times New Roman" w:eastAsia="標楷體" w:hAnsi="Times New Roman"/>
          <w:szCs w:val="24"/>
        </w:rPr>
      </w:pPr>
      <w:r w:rsidRPr="004E1D08">
        <w:rPr>
          <w:rFonts w:ascii="Times New Roman" w:eastAsia="標楷體" w:hAnsi="Times New Roman" w:hint="eastAsia"/>
          <w:szCs w:val="24"/>
        </w:rPr>
        <w:t>爭取國際合作研究計畫</w:t>
      </w:r>
    </w:p>
    <w:p w:rsidR="00EB006A" w:rsidRPr="004E1D08" w:rsidRDefault="00EB006A" w:rsidP="00EB006A">
      <w:pPr>
        <w:ind w:leftChars="177" w:left="425"/>
        <w:rPr>
          <w:rFonts w:ascii="標楷體" w:eastAsia="標楷體" w:hAnsi="標楷體"/>
        </w:rPr>
      </w:pPr>
    </w:p>
    <w:p w:rsidR="00594CF1" w:rsidRDefault="00594CF1" w:rsidP="00BB4AA2"/>
    <w:p w:rsidR="00EB006A" w:rsidRDefault="00EB006A">
      <w:pPr>
        <w:widowControl/>
      </w:pPr>
      <w:r>
        <w:br w:type="page"/>
      </w:r>
    </w:p>
    <w:p w:rsidR="005D718A" w:rsidRDefault="005D718A" w:rsidP="005D718A">
      <w:pPr>
        <w:rPr>
          <w:rFonts w:ascii="Times New Roman" w:eastAsia="標楷體" w:hAnsi="Times New Roman"/>
          <w:b/>
          <w:szCs w:val="24"/>
        </w:rPr>
      </w:pPr>
      <w:r w:rsidRPr="003F6136">
        <w:rPr>
          <w:rFonts w:ascii="Times New Roman" w:eastAsia="標楷體" w:hAnsi="Times New Roman" w:hint="eastAsia"/>
          <w:b/>
          <w:szCs w:val="24"/>
        </w:rPr>
        <w:lastRenderedPageBreak/>
        <w:t>科技學院</w:t>
      </w:r>
    </w:p>
    <w:p w:rsidR="005D718A" w:rsidRDefault="005D718A" w:rsidP="005D718A">
      <w:pPr>
        <w:rPr>
          <w:rFonts w:ascii="Times New Roman" w:eastAsia="標楷體" w:hAnsi="Times New Roman"/>
          <w:b/>
          <w:szCs w:val="24"/>
        </w:rPr>
      </w:pPr>
    </w:p>
    <w:p w:rsidR="005D718A" w:rsidRPr="003F6136" w:rsidRDefault="005D718A" w:rsidP="005D718A">
      <w:pPr>
        <w:rPr>
          <w:rFonts w:ascii="Times New Roman" w:eastAsia="標楷體" w:hAnsi="Times New Roman"/>
          <w:b/>
          <w:szCs w:val="24"/>
        </w:rPr>
      </w:pPr>
      <w:r w:rsidRPr="003F6136">
        <w:rPr>
          <w:rFonts w:ascii="Times New Roman" w:eastAsia="標楷體" w:hAnsi="Times New Roman" w:hint="eastAsia"/>
          <w:b/>
          <w:szCs w:val="24"/>
        </w:rPr>
        <w:t>一、科技學院近中長程計畫</w:t>
      </w:r>
    </w:p>
    <w:p w:rsidR="005D718A" w:rsidRPr="003F6136" w:rsidRDefault="005D718A" w:rsidP="005D718A">
      <w:pPr>
        <w:rPr>
          <w:rFonts w:ascii="Times New Roman" w:eastAsia="標楷體" w:hAnsi="Times New Roman"/>
          <w:b/>
          <w:szCs w:val="24"/>
        </w:rPr>
      </w:pPr>
      <w:r w:rsidRPr="003F6136">
        <w:rPr>
          <w:rFonts w:ascii="Times New Roman" w:eastAsia="標楷體" w:hAnsi="Times New Roman"/>
          <w:b/>
          <w:szCs w:val="24"/>
        </w:rPr>
        <w:t>(</w:t>
      </w:r>
      <w:proofErr w:type="gramStart"/>
      <w:r w:rsidRPr="003F6136">
        <w:rPr>
          <w:rFonts w:ascii="Times New Roman" w:eastAsia="標楷體" w:hAnsi="Times New Roman" w:hint="eastAsia"/>
          <w:b/>
          <w:szCs w:val="24"/>
        </w:rPr>
        <w:t>一</w:t>
      </w:r>
      <w:proofErr w:type="gramEnd"/>
      <w:r w:rsidRPr="003F6136">
        <w:rPr>
          <w:rFonts w:ascii="Times New Roman" w:eastAsia="標楷體" w:hAnsi="Times New Roman"/>
          <w:b/>
          <w:szCs w:val="24"/>
        </w:rPr>
        <w:t>)</w:t>
      </w:r>
      <w:r w:rsidRPr="003F6136">
        <w:rPr>
          <w:rFonts w:ascii="Times New Roman" w:eastAsia="標楷體" w:hAnsi="Times New Roman" w:hint="eastAsia"/>
          <w:b/>
          <w:szCs w:val="24"/>
        </w:rPr>
        <w:t>願景概述</w:t>
      </w:r>
    </w:p>
    <w:p w:rsidR="005D718A" w:rsidRPr="003F6136" w:rsidRDefault="005D718A" w:rsidP="005D718A">
      <w:pPr>
        <w:spacing w:line="440" w:lineRule="exact"/>
        <w:ind w:firstLineChars="200" w:firstLine="480"/>
        <w:jc w:val="both"/>
        <w:rPr>
          <w:rFonts w:ascii="Times New Roman" w:eastAsia="標楷體" w:hAnsi="Times New Roman"/>
          <w:szCs w:val="24"/>
        </w:rPr>
      </w:pPr>
      <w:r w:rsidRPr="003F6136">
        <w:rPr>
          <w:rFonts w:ascii="Times New Roman" w:eastAsia="標楷體" w:hAnsi="Times New Roman" w:hint="eastAsia"/>
          <w:szCs w:val="24"/>
        </w:rPr>
        <w:t>科技學院整體中長程計劃，配合學校推展「無邊界大學推動計畫」，整合學院各系所既有計劃執行能量及技術資源，將工教系、</w:t>
      </w:r>
      <w:proofErr w:type="gramStart"/>
      <w:r w:rsidRPr="003F6136">
        <w:rPr>
          <w:rFonts w:ascii="Times New Roman" w:eastAsia="標楷體" w:hAnsi="Times New Roman" w:hint="eastAsia"/>
          <w:szCs w:val="24"/>
        </w:rPr>
        <w:t>工設系</w:t>
      </w:r>
      <w:proofErr w:type="gramEnd"/>
      <w:r w:rsidRPr="003F6136">
        <w:rPr>
          <w:rFonts w:ascii="Times New Roman" w:eastAsia="標楷體" w:hAnsi="Times New Roman" w:hint="eastAsia"/>
          <w:szCs w:val="24"/>
        </w:rPr>
        <w:t>、</w:t>
      </w:r>
      <w:proofErr w:type="gramStart"/>
      <w:r w:rsidRPr="003F6136">
        <w:rPr>
          <w:rFonts w:ascii="Times New Roman" w:eastAsia="標楷體" w:hAnsi="Times New Roman" w:hint="eastAsia"/>
          <w:szCs w:val="24"/>
        </w:rPr>
        <w:t>光通系</w:t>
      </w:r>
      <w:proofErr w:type="gramEnd"/>
      <w:r w:rsidRPr="003F6136">
        <w:rPr>
          <w:rFonts w:ascii="Times New Roman" w:eastAsia="標楷體" w:hAnsi="Times New Roman" w:hint="eastAsia"/>
          <w:szCs w:val="24"/>
        </w:rPr>
        <w:t>、軟體系、電子系及</w:t>
      </w:r>
      <w:r w:rsidRPr="003F6136">
        <w:rPr>
          <w:rFonts w:ascii="Times New Roman" w:eastAsia="標楷體" w:hAnsi="Times New Roman" w:hint="eastAsia"/>
          <w:color w:val="0070C0"/>
          <w:szCs w:val="24"/>
        </w:rPr>
        <w:t>工程國際碩士學位學程</w:t>
      </w:r>
      <w:r w:rsidRPr="003F6136">
        <w:rPr>
          <w:rFonts w:ascii="Times New Roman" w:eastAsia="標楷體" w:hAnsi="Times New Roman" w:hint="eastAsia"/>
          <w:szCs w:val="24"/>
        </w:rPr>
        <w:t>等特色教學課程及傑出研究成果，推動跨領域產業化、創新教育區域化及國際化整合之「無邊界大學」。本學院師資生以生活科技領域培育為主，非師資生以升學或科技產業就業為主。本學院推動無邊界大學規劃分別針對師資生及非師資生，作</w:t>
      </w:r>
      <w:proofErr w:type="gramStart"/>
      <w:r w:rsidRPr="003F6136">
        <w:rPr>
          <w:rFonts w:ascii="Times New Roman" w:eastAsia="標楷體" w:hAnsi="Times New Roman" w:hint="eastAsia"/>
          <w:szCs w:val="24"/>
        </w:rPr>
        <w:t>跨域無</w:t>
      </w:r>
      <w:proofErr w:type="gramEnd"/>
      <w:r w:rsidRPr="003F6136">
        <w:rPr>
          <w:rFonts w:ascii="Times New Roman" w:eastAsia="標楷體" w:hAnsi="Times New Roman" w:hint="eastAsia"/>
          <w:szCs w:val="24"/>
        </w:rPr>
        <w:t>邊界大學之新生態學習作規劃。把大學傳統課程學制及學習生態的校園藩籬打掉，將大學教育朝『產業化整合、區域化整合及國際化整合』之無邊界大學的目標邁進。</w:t>
      </w:r>
    </w:p>
    <w:p w:rsidR="005D718A" w:rsidRDefault="005D718A" w:rsidP="005D718A">
      <w:pPr>
        <w:spacing w:line="440" w:lineRule="exact"/>
        <w:ind w:firstLineChars="200" w:firstLine="480"/>
        <w:jc w:val="both"/>
        <w:rPr>
          <w:rFonts w:ascii="Times New Roman" w:eastAsia="標楷體" w:hAnsi="Times New Roman"/>
          <w:szCs w:val="24"/>
        </w:rPr>
      </w:pPr>
      <w:r w:rsidRPr="003F6136">
        <w:rPr>
          <w:rFonts w:ascii="Times New Roman" w:eastAsia="標楷體" w:hAnsi="Times New Roman" w:hint="eastAsia"/>
          <w:szCs w:val="24"/>
        </w:rPr>
        <w:t>本學院現正推動與無邊界大學創新學習生態概念相關的計劃有三個，分別是</w:t>
      </w:r>
      <w:r w:rsidRPr="003F6136">
        <w:rPr>
          <w:rFonts w:ascii="Times New Roman" w:eastAsia="標楷體" w:hAnsi="Times New Roman"/>
          <w:szCs w:val="24"/>
        </w:rPr>
        <w:t>(1)</w:t>
      </w:r>
      <w:r w:rsidRPr="003F6136">
        <w:rPr>
          <w:rFonts w:ascii="Times New Roman" w:eastAsia="標楷體" w:hAnsi="Times New Roman" w:hint="eastAsia"/>
          <w:szCs w:val="24"/>
        </w:rPr>
        <w:t>『碩士班實務型課程分流』、</w:t>
      </w:r>
      <w:r w:rsidRPr="003F6136">
        <w:rPr>
          <w:rFonts w:ascii="Times New Roman" w:eastAsia="標楷體" w:hAnsi="Times New Roman"/>
          <w:szCs w:val="24"/>
        </w:rPr>
        <w:t>(2)</w:t>
      </w:r>
      <w:r w:rsidRPr="003F6136">
        <w:rPr>
          <w:rFonts w:ascii="Times New Roman" w:eastAsia="標楷體" w:hAnsi="Times New Roman" w:hint="eastAsia"/>
          <w:szCs w:val="24"/>
        </w:rPr>
        <w:t>『</w:t>
      </w:r>
      <w:r w:rsidRPr="003F6136">
        <w:rPr>
          <w:rFonts w:ascii="Times New Roman" w:eastAsia="標楷體" w:hAnsi="Times New Roman" w:hint="eastAsia"/>
          <w:color w:val="0070C0"/>
          <w:szCs w:val="24"/>
        </w:rPr>
        <w:t>工程國際碩士學位學程</w:t>
      </w:r>
      <w:r w:rsidRPr="003F6136">
        <w:rPr>
          <w:rFonts w:ascii="Times New Roman" w:eastAsia="標楷體" w:hAnsi="Times New Roman" w:hint="eastAsia"/>
          <w:szCs w:val="24"/>
        </w:rPr>
        <w:t>』及</w:t>
      </w:r>
      <w:r w:rsidRPr="003F6136">
        <w:rPr>
          <w:rFonts w:ascii="Times New Roman" w:eastAsia="標楷體" w:hAnsi="Times New Roman"/>
          <w:szCs w:val="24"/>
        </w:rPr>
        <w:t>(3)</w:t>
      </w:r>
      <w:r w:rsidRPr="003F6136">
        <w:rPr>
          <w:rFonts w:ascii="Times New Roman" w:eastAsia="標楷體" w:hAnsi="Times New Roman" w:hint="eastAsia"/>
          <w:szCs w:val="24"/>
        </w:rPr>
        <w:t>『高師大自造者基地』，此三</w:t>
      </w:r>
      <w:proofErr w:type="gramStart"/>
      <w:r w:rsidRPr="003F6136">
        <w:rPr>
          <w:rFonts w:ascii="Times New Roman" w:eastAsia="標楷體" w:hAnsi="Times New Roman" w:hint="eastAsia"/>
          <w:szCs w:val="24"/>
        </w:rPr>
        <w:t>個</w:t>
      </w:r>
      <w:proofErr w:type="gramEnd"/>
      <w:r w:rsidRPr="003F6136">
        <w:rPr>
          <w:rFonts w:ascii="Times New Roman" w:eastAsia="標楷體" w:hAnsi="Times New Roman" w:hint="eastAsia"/>
          <w:szCs w:val="24"/>
        </w:rPr>
        <w:t>計畫都在試驗性質的推動狀態。</w:t>
      </w:r>
    </w:p>
    <w:p w:rsidR="005D718A" w:rsidRPr="003F6136" w:rsidRDefault="005D718A" w:rsidP="005D718A">
      <w:pPr>
        <w:spacing w:line="440" w:lineRule="exact"/>
        <w:ind w:firstLineChars="200" w:firstLine="480"/>
        <w:jc w:val="both"/>
        <w:rPr>
          <w:rFonts w:ascii="Times New Roman" w:eastAsia="標楷體" w:hAnsi="Times New Roman"/>
          <w:szCs w:val="24"/>
        </w:rPr>
      </w:pPr>
      <w:r w:rsidRPr="003F6136">
        <w:rPr>
          <w:rFonts w:ascii="Times New Roman" w:eastAsia="標楷體" w:hAnsi="Times New Roman" w:hint="eastAsia"/>
          <w:szCs w:val="24"/>
        </w:rPr>
        <w:t>本學院學生大部分為非師資生，師資生以工業科技教育學系為主。因此本學院中長程計劃將朝無邊界大學方向的推動，結合本學院既有特色發展方向，創新規劃非師資生及師資生的無邊界學習生態，讓學生跨越傳統大學的學習藩籬，邁向產業化</w:t>
      </w:r>
      <w:proofErr w:type="gramStart"/>
      <w:r w:rsidRPr="003F6136">
        <w:rPr>
          <w:rFonts w:ascii="Times New Roman" w:eastAsia="標楷體" w:hAnsi="Times New Roman" w:hint="eastAsia"/>
          <w:szCs w:val="24"/>
        </w:rPr>
        <w:t>無縫接軌</w:t>
      </w:r>
      <w:proofErr w:type="gramEnd"/>
      <w:r w:rsidRPr="003F6136">
        <w:rPr>
          <w:rFonts w:ascii="Times New Roman" w:eastAsia="標楷體" w:hAnsi="Times New Roman" w:hint="eastAsia"/>
          <w:szCs w:val="24"/>
        </w:rPr>
        <w:t>，國際化直接融合，在地區域整合的無邊界大學新境界。本學院將延續在碩士班實務型課程分流、</w:t>
      </w:r>
      <w:r w:rsidRPr="003F6136">
        <w:rPr>
          <w:rFonts w:ascii="Times New Roman" w:eastAsia="標楷體" w:hAnsi="Times New Roman" w:hint="eastAsia"/>
          <w:color w:val="0070C0"/>
          <w:szCs w:val="24"/>
        </w:rPr>
        <w:t>工程國際碩士學位學程</w:t>
      </w:r>
      <w:r w:rsidRPr="003F6136">
        <w:rPr>
          <w:rFonts w:ascii="Times New Roman" w:eastAsia="標楷體" w:hAnsi="Times New Roman" w:hint="eastAsia"/>
          <w:szCs w:val="24"/>
        </w:rPr>
        <w:t>及高師大自造者基地的推動基礎，中長程計劃將擴大規模普及推動到全院師生。</w:t>
      </w:r>
    </w:p>
    <w:p w:rsidR="005D718A" w:rsidRDefault="005D718A" w:rsidP="005D718A">
      <w:pPr>
        <w:rPr>
          <w:rFonts w:ascii="標楷體" w:eastAsia="標楷體" w:hAnsi="標楷體"/>
        </w:rPr>
      </w:pPr>
    </w:p>
    <w:p w:rsidR="005D718A" w:rsidRPr="002F39DE" w:rsidRDefault="005D718A" w:rsidP="005D718A">
      <w:pPr>
        <w:rPr>
          <w:rFonts w:ascii="標楷體" w:eastAsia="標楷體" w:hAnsi="標楷體"/>
          <w:b/>
        </w:rPr>
      </w:pPr>
      <w:r w:rsidRPr="002F39DE">
        <w:rPr>
          <w:rFonts w:ascii="標楷體" w:eastAsia="標楷體" w:hAnsi="標楷體" w:hint="eastAsia"/>
          <w:b/>
        </w:rPr>
        <w:t>二、</w:t>
      </w:r>
      <w:r w:rsidRPr="002F39DE">
        <w:rPr>
          <w:rFonts w:ascii="標楷體" w:eastAsia="標楷體" w:hAnsi="標楷體"/>
          <w:b/>
        </w:rPr>
        <w:t>工業設計</w:t>
      </w:r>
      <w:r w:rsidRPr="002F39DE">
        <w:rPr>
          <w:rFonts w:ascii="標楷體" w:eastAsia="標楷體" w:hAnsi="標楷體" w:hint="eastAsia"/>
          <w:b/>
        </w:rPr>
        <w:t>學</w:t>
      </w:r>
      <w:r w:rsidRPr="002F39DE">
        <w:rPr>
          <w:rFonts w:ascii="標楷體" w:eastAsia="標楷體" w:hAnsi="標楷體"/>
          <w:b/>
        </w:rPr>
        <w:t>系105-112中長程計畫</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hint="eastAsia"/>
        </w:rPr>
        <w:t>(</w:t>
      </w:r>
      <w:proofErr w:type="gramStart"/>
      <w:r w:rsidRPr="002F39DE">
        <w:rPr>
          <w:rFonts w:ascii="標楷體" w:eastAsia="標楷體" w:hAnsi="標楷體" w:hint="eastAsia"/>
        </w:rPr>
        <w:t>一</w:t>
      </w:r>
      <w:proofErr w:type="gramEnd"/>
      <w:r w:rsidRPr="002F39DE">
        <w:rPr>
          <w:rFonts w:ascii="標楷體" w:eastAsia="標楷體" w:hAnsi="標楷體" w:hint="eastAsia"/>
        </w:rPr>
        <w:t>)發展目標</w:t>
      </w:r>
    </w:p>
    <w:p w:rsidR="005D718A" w:rsidRPr="002F39DE" w:rsidRDefault="005D718A" w:rsidP="005D718A">
      <w:pPr>
        <w:rPr>
          <w:rFonts w:ascii="標楷體" w:eastAsia="標楷體" w:hAnsi="標楷體"/>
        </w:rPr>
      </w:pPr>
      <w:r w:rsidRPr="002F39DE">
        <w:rPr>
          <w:rFonts w:ascii="標楷體" w:eastAsia="標楷體" w:hAnsi="標楷體"/>
        </w:rPr>
        <w:t>工業設計學系</w:t>
      </w:r>
      <w:r>
        <w:rPr>
          <w:rFonts w:ascii="標楷體" w:eastAsia="標楷體" w:hAnsi="標楷體"/>
        </w:rPr>
        <w:t>的中長程計畫，將以設計量產化、課程實務化和交流國際化為目標</w:t>
      </w:r>
      <w:r w:rsidRPr="002F39DE">
        <w:rPr>
          <w:rFonts w:ascii="標楷體" w:eastAsia="標楷體" w:hAnsi="標楷體"/>
        </w:rPr>
        <w:t>，進行師資、課程和空間的妥善規劃，提升學生的設計力，創造設計產業的經濟效益。</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rPr>
        <w:t>(二)發展計畫</w:t>
      </w:r>
    </w:p>
    <w:p w:rsidR="005D718A" w:rsidRPr="002F39DE" w:rsidRDefault="005D718A" w:rsidP="005D718A">
      <w:pPr>
        <w:rPr>
          <w:rFonts w:ascii="標楷體" w:eastAsia="標楷體" w:hAnsi="標楷體"/>
        </w:rPr>
      </w:pPr>
      <w:r w:rsidRPr="002F39DE">
        <w:rPr>
          <w:rFonts w:ascii="標楷體" w:eastAsia="標楷體" w:hAnsi="標楷體"/>
        </w:rPr>
        <w:t>以下將分別敘述工業設計學系中長程發展</w:t>
      </w:r>
      <w:proofErr w:type="gramStart"/>
      <w:r w:rsidRPr="002F39DE">
        <w:rPr>
          <w:rFonts w:ascii="標楷體" w:eastAsia="標楷體" w:hAnsi="標楷體"/>
        </w:rPr>
        <w:t>三個軸</w:t>
      </w:r>
      <w:proofErr w:type="gramEnd"/>
      <w:r w:rsidRPr="002F39DE">
        <w:rPr>
          <w:rFonts w:ascii="標楷體" w:eastAsia="標楷體" w:hAnsi="標楷體"/>
        </w:rPr>
        <w:t>向的內容</w:t>
      </w:r>
      <w:r w:rsidRPr="002F39DE">
        <w:rPr>
          <w:rFonts w:ascii="標楷體" w:eastAsia="標楷體" w:hAnsi="標楷體" w:hint="eastAsia"/>
        </w:rPr>
        <w:t>與</w:t>
      </w:r>
      <w:r w:rsidRPr="002F39DE">
        <w:rPr>
          <w:rFonts w:ascii="標楷體" w:eastAsia="標楷體" w:hAnsi="標楷體"/>
        </w:rPr>
        <w:t>作法，分別為：1.設計量產化。2.課程實務化。3.交流國際化。</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hint="eastAsia"/>
        </w:rPr>
        <w:t>1.設計量產化</w:t>
      </w:r>
    </w:p>
    <w:p w:rsidR="005D718A" w:rsidRPr="002F39DE" w:rsidRDefault="005D718A" w:rsidP="005D718A">
      <w:pPr>
        <w:rPr>
          <w:rFonts w:ascii="標楷體" w:eastAsia="標楷體" w:hAnsi="標楷體"/>
        </w:rPr>
      </w:pPr>
      <w:r w:rsidRPr="002F39DE">
        <w:rPr>
          <w:rFonts w:ascii="標楷體" w:eastAsia="標楷體" w:hAnsi="標楷體" w:hint="eastAsia"/>
        </w:rPr>
        <w:t>量產化的首要工作就是開模，之後藉由模具進行量產。因此，課程規劃將會增將量產實務相關課程，以做中學（learning by doing）和團隊的方式，由系提供空間，讓學生進駐工作室，固定時間討論設計案，在完成設計提案後，聘請工廠專業人員前來和學生討論後續量產問題，</w:t>
      </w:r>
      <w:r w:rsidRPr="002F39DE">
        <w:rPr>
          <w:rFonts w:ascii="標楷體" w:eastAsia="標楷體" w:hAnsi="標楷體" w:hint="eastAsia"/>
        </w:rPr>
        <w:lastRenderedPageBreak/>
        <w:t>未來將規劃以專技人員的方式，聘請陶瓷模具廠、塑膠模具廠、木工CNC、金屬沖壓廠、金屬鑄造廠等老闆或師傅，前來指導和學生討論量產模具相關的專業職能。</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hint="eastAsia"/>
        </w:rPr>
        <w:t>2.課程實務化</w:t>
      </w:r>
    </w:p>
    <w:p w:rsidR="005D718A" w:rsidRPr="002F39DE" w:rsidRDefault="005D718A" w:rsidP="005D718A">
      <w:pPr>
        <w:rPr>
          <w:rFonts w:ascii="標楷體" w:eastAsia="標楷體" w:hAnsi="標楷體"/>
        </w:rPr>
      </w:pPr>
      <w:r w:rsidRPr="002F39DE">
        <w:rPr>
          <w:rFonts w:ascii="標楷體" w:eastAsia="標楷體" w:hAnsi="標楷體" w:hint="eastAsia"/>
        </w:rPr>
        <w:t>最實務化的設計訓練，是讓學生進入職場從事設計。因此，</w:t>
      </w:r>
      <w:proofErr w:type="gramStart"/>
      <w:r w:rsidRPr="002F39DE">
        <w:rPr>
          <w:rFonts w:ascii="標楷體" w:eastAsia="標楷體" w:hAnsi="標楷體" w:hint="eastAsia"/>
        </w:rPr>
        <w:t>未來系</w:t>
      </w:r>
      <w:proofErr w:type="gramEnd"/>
      <w:r w:rsidRPr="002F39DE">
        <w:rPr>
          <w:rFonts w:ascii="標楷體" w:eastAsia="標楷體" w:hAnsi="標楷體" w:hint="eastAsia"/>
        </w:rPr>
        <w:t>所課程將會朝課程分流的概念進行，將學生分成學術型和實務型人才，鼓勵學術型學生繼續升學從事學術研究，支持實務型學生進到業界實習。在這樣的架構下，如何與設計公司或公司設計部門建立好互助的實習關係，是工業設計學系未來要努力的目標。透過實務化的實習制度，能讓學生從學校的最後一</w:t>
      </w:r>
      <w:proofErr w:type="gramStart"/>
      <w:r w:rsidRPr="002F39DE">
        <w:rPr>
          <w:rFonts w:ascii="標楷體" w:eastAsia="標楷體" w:hAnsi="標楷體" w:hint="eastAsia"/>
        </w:rPr>
        <w:t>哩路</w:t>
      </w:r>
      <w:proofErr w:type="gramEnd"/>
      <w:r w:rsidRPr="002F39DE">
        <w:rPr>
          <w:rFonts w:ascii="標楷體" w:eastAsia="標楷體" w:hAnsi="標楷體" w:hint="eastAsia"/>
        </w:rPr>
        <w:t>，順利銜接到設計職場的</w:t>
      </w:r>
      <w:proofErr w:type="gramStart"/>
      <w:r w:rsidRPr="002F39DE">
        <w:rPr>
          <w:rFonts w:ascii="標楷體" w:eastAsia="標楷體" w:hAnsi="標楷體" w:hint="eastAsia"/>
        </w:rPr>
        <w:t>第一哩路</w:t>
      </w:r>
      <w:proofErr w:type="gramEnd"/>
      <w:r w:rsidRPr="002F39DE">
        <w:rPr>
          <w:rFonts w:ascii="標楷體" w:eastAsia="標楷體" w:hAnsi="標楷體" w:hint="eastAsia"/>
        </w:rPr>
        <w:t>。</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hint="eastAsia"/>
        </w:rPr>
        <w:t>3.交流國際化</w:t>
      </w:r>
    </w:p>
    <w:p w:rsidR="005D718A" w:rsidRDefault="005D718A" w:rsidP="005D718A">
      <w:pPr>
        <w:rPr>
          <w:rFonts w:ascii="標楷體" w:eastAsia="標楷體" w:hAnsi="標楷體"/>
        </w:rPr>
      </w:pPr>
      <w:r w:rsidRPr="002F39DE">
        <w:rPr>
          <w:rFonts w:ascii="標楷體" w:eastAsia="標楷體" w:hAnsi="標楷體" w:hint="eastAsia"/>
        </w:rPr>
        <w:t>工業設計學系與日本岩守大學有的交流是密切的，每年工業設計學系都會遴選幾位大學部和研究生</w:t>
      </w:r>
      <w:proofErr w:type="gramStart"/>
      <w:r w:rsidRPr="002F39DE">
        <w:rPr>
          <w:rFonts w:ascii="標楷體" w:eastAsia="標楷體" w:hAnsi="標楷體" w:hint="eastAsia"/>
        </w:rPr>
        <w:t>前往岩守大學</w:t>
      </w:r>
      <w:proofErr w:type="gramEnd"/>
      <w:r w:rsidRPr="002F39DE">
        <w:rPr>
          <w:rFonts w:ascii="標楷體" w:eastAsia="標楷體" w:hAnsi="標楷體" w:hint="eastAsia"/>
        </w:rPr>
        <w:t>交流和學習，對設計能力的提升和國際視野的拓展有很大的幫助，未來將持續推動。</w:t>
      </w:r>
      <w:proofErr w:type="gramStart"/>
      <w:r w:rsidRPr="002F39DE">
        <w:rPr>
          <w:rFonts w:ascii="標楷體" w:eastAsia="標楷體" w:hAnsi="標楷體" w:hint="eastAsia"/>
        </w:rPr>
        <w:t>此外，</w:t>
      </w:r>
      <w:proofErr w:type="gramEnd"/>
      <w:r w:rsidRPr="002F39DE">
        <w:rPr>
          <w:rFonts w:ascii="標楷體" w:eastAsia="標楷體" w:hAnsi="標楷體" w:hint="eastAsia"/>
        </w:rPr>
        <w:t>科技學院國際工程碩士學位學程，陸續招收對工業設計有興趣的外籍生，透過與外籍生的互動，以及相互討論和合作，將有助於激盪出更多不一樣的火花，未來將投入更多老師和學生加入，活絡本系學生與外籍生的交流。</w:t>
      </w:r>
    </w:p>
    <w:p w:rsidR="005D718A" w:rsidRPr="002F39DE" w:rsidRDefault="005D718A" w:rsidP="005D718A">
      <w:pPr>
        <w:rPr>
          <w:rFonts w:ascii="標楷體" w:eastAsia="標楷體" w:hAnsi="標楷體"/>
        </w:rPr>
      </w:pPr>
    </w:p>
    <w:p w:rsidR="005D718A" w:rsidRPr="002F39DE" w:rsidRDefault="005D718A" w:rsidP="005D718A">
      <w:pPr>
        <w:rPr>
          <w:rFonts w:ascii="標楷體" w:eastAsia="標楷體" w:hAnsi="標楷體"/>
        </w:rPr>
      </w:pPr>
      <w:r w:rsidRPr="002F39DE">
        <w:rPr>
          <w:rFonts w:ascii="標楷體" w:eastAsia="標楷體" w:hAnsi="標楷體" w:hint="eastAsia"/>
        </w:rPr>
        <w:t>(三)願景概述</w:t>
      </w:r>
    </w:p>
    <w:p w:rsidR="005D718A" w:rsidRPr="002F39DE" w:rsidRDefault="005D718A" w:rsidP="005D718A">
      <w:pPr>
        <w:rPr>
          <w:rFonts w:ascii="標楷體" w:eastAsia="標楷體" w:hAnsi="標楷體"/>
        </w:rPr>
      </w:pPr>
      <w:r w:rsidRPr="002F39DE">
        <w:rPr>
          <w:rFonts w:ascii="標楷體" w:eastAsia="標楷體" w:hAnsi="標楷體" w:hint="eastAsia"/>
        </w:rPr>
        <w:t>工業設計學系中長程計畫的發展願景，是以</w:t>
      </w:r>
      <w:r w:rsidRPr="002F39DE">
        <w:rPr>
          <w:rFonts w:ascii="標楷體" w:eastAsia="標楷體" w:hAnsi="標楷體"/>
        </w:rPr>
        <w:t>設計量產化、課程實務化和交流國際化</w:t>
      </w:r>
      <w:r w:rsidRPr="002F39DE">
        <w:rPr>
          <w:rFonts w:ascii="標楷體" w:eastAsia="標楷體" w:hAnsi="標楷體" w:hint="eastAsia"/>
        </w:rPr>
        <w:t>為教學方向</w:t>
      </w:r>
      <w:r w:rsidRPr="002F39DE">
        <w:rPr>
          <w:rFonts w:ascii="標楷體" w:eastAsia="標楷體" w:hAnsi="標楷體"/>
        </w:rPr>
        <w:t>，進行師資、課程和空間的妥善規劃，提升學生設計力、量產力、創業力與</w:t>
      </w:r>
      <w:r w:rsidRPr="002F39DE">
        <w:rPr>
          <w:rFonts w:ascii="標楷體" w:eastAsia="標楷體" w:hAnsi="標楷體" w:hint="eastAsia"/>
        </w:rPr>
        <w:t>國際</w:t>
      </w:r>
      <w:r w:rsidRPr="002F39DE">
        <w:rPr>
          <w:rFonts w:ascii="標楷體" w:eastAsia="標楷體" w:hAnsi="標楷體"/>
        </w:rPr>
        <w:t>力</w:t>
      </w:r>
      <w:r>
        <w:rPr>
          <w:rFonts w:ascii="標楷體" w:eastAsia="標楷體" w:hAnsi="標楷體" w:hint="eastAsia"/>
        </w:rPr>
        <w:t>為目標</w:t>
      </w:r>
      <w:r w:rsidRPr="002F39DE">
        <w:rPr>
          <w:rFonts w:ascii="標楷體" w:eastAsia="標楷體" w:hAnsi="標楷體" w:hint="eastAsia"/>
        </w:rPr>
        <w:t>，拉近教學與產業的距離，使學生畢業後能順利進入設計職場。</w:t>
      </w:r>
    </w:p>
    <w:p w:rsidR="005D718A" w:rsidRDefault="005D718A" w:rsidP="005D718A">
      <w:pPr>
        <w:rPr>
          <w:rFonts w:ascii="標楷體" w:eastAsia="標楷體" w:hAnsi="標楷體"/>
        </w:rPr>
      </w:pPr>
    </w:p>
    <w:p w:rsidR="005D718A" w:rsidRDefault="005D718A" w:rsidP="005D718A">
      <w:pPr>
        <w:rPr>
          <w:rFonts w:ascii="Times New Roman" w:eastAsia="標楷體" w:hAnsi="Times New Roman"/>
          <w:b/>
          <w:szCs w:val="24"/>
        </w:rPr>
      </w:pPr>
      <w:r w:rsidRPr="00302086">
        <w:rPr>
          <w:rFonts w:ascii="Times New Roman" w:eastAsia="標楷體" w:hAnsi="Times New Roman" w:hint="eastAsia"/>
          <w:b/>
          <w:szCs w:val="24"/>
        </w:rPr>
        <w:t>三、工業科技教育學系</w:t>
      </w:r>
      <w:r w:rsidRPr="00302086">
        <w:rPr>
          <w:rFonts w:ascii="Times New Roman" w:eastAsia="標楷體" w:hAnsi="Times New Roman"/>
          <w:b/>
          <w:szCs w:val="24"/>
        </w:rPr>
        <w:t>105-112</w:t>
      </w:r>
      <w:r w:rsidRPr="00302086">
        <w:rPr>
          <w:rFonts w:ascii="Times New Roman" w:eastAsia="標楷體" w:hAnsi="Times New Roman" w:hint="eastAsia"/>
          <w:b/>
          <w:szCs w:val="24"/>
        </w:rPr>
        <w:t>年近中長程計畫</w:t>
      </w:r>
      <w:r w:rsidRPr="00302086">
        <w:rPr>
          <w:rFonts w:ascii="Times New Roman" w:eastAsia="標楷體" w:hAnsi="Times New Roman" w:hint="eastAsia"/>
          <w:b/>
          <w:szCs w:val="24"/>
        </w:rPr>
        <w:t>-</w:t>
      </w:r>
      <w:r w:rsidRPr="00302086">
        <w:rPr>
          <w:rFonts w:ascii="Times New Roman" w:eastAsia="標楷體" w:hAnsi="Times New Roman" w:hint="eastAsia"/>
          <w:b/>
          <w:szCs w:val="24"/>
        </w:rPr>
        <w:t>摘要</w:t>
      </w:r>
    </w:p>
    <w:p w:rsidR="005D718A" w:rsidRPr="00302086" w:rsidRDefault="005D718A" w:rsidP="005D718A">
      <w:pPr>
        <w:rPr>
          <w:rFonts w:ascii="Times New Roman" w:eastAsia="標楷體" w:hAnsi="Times New Roman"/>
          <w:b/>
          <w:szCs w:val="24"/>
        </w:rPr>
      </w:pPr>
    </w:p>
    <w:p w:rsidR="005D718A" w:rsidRDefault="005D718A" w:rsidP="005D718A">
      <w:pPr>
        <w:rPr>
          <w:rFonts w:ascii="Times New Roman" w:eastAsia="標楷體" w:hAnsi="Times New Roman"/>
          <w:b/>
          <w:szCs w:val="24"/>
        </w:rPr>
      </w:pPr>
      <w:r w:rsidRPr="00302086">
        <w:rPr>
          <w:rFonts w:ascii="Times New Roman" w:eastAsia="標楷體" w:hAnsi="Times New Roman" w:hint="eastAsia"/>
          <w:b/>
          <w:szCs w:val="24"/>
        </w:rPr>
        <w:t>近程發展計畫</w:t>
      </w:r>
      <w:r w:rsidRPr="00302086">
        <w:rPr>
          <w:rFonts w:ascii="Times New Roman" w:eastAsia="標楷體" w:hAnsi="Times New Roman"/>
          <w:b/>
          <w:szCs w:val="24"/>
        </w:rPr>
        <w:t>(105-107)</w:t>
      </w:r>
    </w:p>
    <w:p w:rsidR="005D718A" w:rsidRPr="000032AD" w:rsidRDefault="005D718A" w:rsidP="00E71E1C">
      <w:pPr>
        <w:pStyle w:val="a7"/>
        <w:numPr>
          <w:ilvl w:val="0"/>
          <w:numId w:val="82"/>
        </w:numPr>
        <w:ind w:leftChars="0"/>
        <w:rPr>
          <w:rFonts w:ascii="Times New Roman" w:eastAsia="標楷體" w:hAnsi="Times New Roman"/>
          <w:szCs w:val="24"/>
        </w:rPr>
      </w:pPr>
      <w:r w:rsidRPr="000032AD">
        <w:rPr>
          <w:rFonts w:ascii="Times New Roman" w:eastAsia="標楷體" w:hAnsi="Times New Roman" w:hint="eastAsia"/>
          <w:szCs w:val="24"/>
        </w:rPr>
        <w:t>配合就業需求，調整課程</w:t>
      </w:r>
    </w:p>
    <w:p w:rsidR="005D718A" w:rsidRDefault="005D718A" w:rsidP="00E71E1C">
      <w:pPr>
        <w:pStyle w:val="a7"/>
        <w:numPr>
          <w:ilvl w:val="0"/>
          <w:numId w:val="82"/>
        </w:numPr>
        <w:ind w:leftChars="0"/>
        <w:rPr>
          <w:rFonts w:ascii="Times New Roman" w:eastAsia="標楷體" w:hAnsi="Times New Roman"/>
          <w:szCs w:val="24"/>
        </w:rPr>
      </w:pPr>
      <w:r w:rsidRPr="00302086">
        <w:rPr>
          <w:rFonts w:ascii="Times New Roman" w:eastAsia="標楷體" w:hAnsi="Times New Roman" w:hint="eastAsia"/>
          <w:szCs w:val="24"/>
        </w:rPr>
        <w:t>縮短產業落差，辦理國內與海外企業實習</w:t>
      </w:r>
    </w:p>
    <w:p w:rsidR="005D718A" w:rsidRPr="00302086" w:rsidRDefault="005D718A" w:rsidP="00E71E1C">
      <w:pPr>
        <w:numPr>
          <w:ilvl w:val="0"/>
          <w:numId w:val="82"/>
        </w:numPr>
        <w:jc w:val="both"/>
        <w:rPr>
          <w:rFonts w:ascii="Times New Roman" w:eastAsia="標楷體" w:hAnsi="Times New Roman"/>
          <w:szCs w:val="24"/>
        </w:rPr>
      </w:pPr>
      <w:r w:rsidRPr="00302086">
        <w:rPr>
          <w:rFonts w:ascii="Times New Roman" w:eastAsia="標楷體" w:hAnsi="Times New Roman" w:hint="eastAsia"/>
          <w:szCs w:val="24"/>
        </w:rPr>
        <w:t>配合創新自造教育發展，調整科技教育與訓練課程內容</w:t>
      </w:r>
    </w:p>
    <w:p w:rsidR="005D718A" w:rsidRPr="00302086" w:rsidRDefault="005D718A" w:rsidP="00E71E1C">
      <w:pPr>
        <w:numPr>
          <w:ilvl w:val="0"/>
          <w:numId w:val="82"/>
        </w:numPr>
        <w:jc w:val="both"/>
        <w:rPr>
          <w:rFonts w:ascii="Times New Roman" w:eastAsia="標楷體" w:hAnsi="Times New Roman"/>
          <w:szCs w:val="24"/>
        </w:rPr>
      </w:pPr>
      <w:r w:rsidRPr="00302086">
        <w:rPr>
          <w:rFonts w:ascii="Times New Roman" w:eastAsia="標楷體" w:hAnsi="Times New Roman" w:hint="eastAsia"/>
          <w:szCs w:val="24"/>
        </w:rPr>
        <w:t>推動創新自造教育</w:t>
      </w:r>
    </w:p>
    <w:p w:rsidR="005D718A" w:rsidRPr="00302086" w:rsidRDefault="005D718A" w:rsidP="00E71E1C">
      <w:pPr>
        <w:numPr>
          <w:ilvl w:val="0"/>
          <w:numId w:val="82"/>
        </w:numPr>
        <w:jc w:val="both"/>
        <w:rPr>
          <w:rFonts w:ascii="Times New Roman" w:eastAsia="標楷體" w:hAnsi="Times New Roman"/>
          <w:szCs w:val="24"/>
        </w:rPr>
      </w:pPr>
      <w:r w:rsidRPr="00302086">
        <w:rPr>
          <w:rFonts w:ascii="Times New Roman" w:eastAsia="標楷體" w:hAnsi="Times New Roman" w:hint="eastAsia"/>
          <w:szCs w:val="24"/>
        </w:rPr>
        <w:t>配合課程需求，增聘教師</w:t>
      </w:r>
    </w:p>
    <w:p w:rsidR="005D718A" w:rsidRPr="00302086" w:rsidRDefault="005D718A" w:rsidP="00E71E1C">
      <w:pPr>
        <w:numPr>
          <w:ilvl w:val="0"/>
          <w:numId w:val="82"/>
        </w:numPr>
        <w:jc w:val="both"/>
        <w:rPr>
          <w:rFonts w:ascii="Times New Roman" w:eastAsia="標楷體" w:hAnsi="Times New Roman"/>
          <w:szCs w:val="24"/>
        </w:rPr>
      </w:pPr>
      <w:r w:rsidRPr="00302086">
        <w:rPr>
          <w:rFonts w:ascii="Times New Roman" w:eastAsia="標楷體" w:hAnsi="Times New Roman" w:hint="eastAsia"/>
          <w:szCs w:val="24"/>
        </w:rPr>
        <w:t>配合課程需求改善硬體設施</w:t>
      </w:r>
    </w:p>
    <w:p w:rsidR="005D718A" w:rsidRPr="000032AD" w:rsidRDefault="005D718A" w:rsidP="00E71E1C">
      <w:pPr>
        <w:pStyle w:val="a7"/>
        <w:numPr>
          <w:ilvl w:val="0"/>
          <w:numId w:val="82"/>
        </w:numPr>
        <w:ind w:leftChars="0"/>
        <w:rPr>
          <w:rFonts w:ascii="Times New Roman" w:eastAsia="標楷體" w:hAnsi="Times New Roman"/>
          <w:szCs w:val="24"/>
        </w:rPr>
      </w:pPr>
      <w:r w:rsidRPr="00302086">
        <w:rPr>
          <w:rFonts w:ascii="Times New Roman" w:eastAsia="標楷體" w:hAnsi="Times New Roman" w:hint="eastAsia"/>
          <w:szCs w:val="24"/>
        </w:rPr>
        <w:t>建立高級中學策略聯盟</w:t>
      </w:r>
    </w:p>
    <w:p w:rsidR="005D718A" w:rsidRDefault="005D718A" w:rsidP="005D718A">
      <w:pPr>
        <w:rPr>
          <w:rFonts w:ascii="Times New Roman" w:eastAsia="標楷體" w:hAnsi="Times New Roman"/>
          <w:b/>
          <w:szCs w:val="24"/>
        </w:rPr>
      </w:pPr>
      <w:r w:rsidRPr="00302086">
        <w:rPr>
          <w:rFonts w:ascii="Times New Roman" w:eastAsia="標楷體" w:hAnsi="Times New Roman" w:hint="eastAsia"/>
          <w:b/>
          <w:szCs w:val="24"/>
        </w:rPr>
        <w:t>中程發展計畫</w:t>
      </w:r>
      <w:r w:rsidRPr="00302086">
        <w:rPr>
          <w:rFonts w:ascii="Times New Roman" w:eastAsia="標楷體" w:hAnsi="Times New Roman"/>
          <w:b/>
          <w:szCs w:val="24"/>
        </w:rPr>
        <w:t>(108-110)</w:t>
      </w:r>
    </w:p>
    <w:p w:rsidR="005D718A" w:rsidRPr="000032AD" w:rsidRDefault="005D718A" w:rsidP="00E71E1C">
      <w:pPr>
        <w:pStyle w:val="a7"/>
        <w:numPr>
          <w:ilvl w:val="0"/>
          <w:numId w:val="83"/>
        </w:numPr>
        <w:ind w:leftChars="0"/>
        <w:rPr>
          <w:rFonts w:ascii="Times New Roman" w:eastAsia="標楷體" w:hAnsi="Times New Roman"/>
          <w:szCs w:val="24"/>
        </w:rPr>
      </w:pPr>
      <w:r w:rsidRPr="000032AD">
        <w:rPr>
          <w:rFonts w:ascii="Times New Roman" w:eastAsia="標楷體" w:hAnsi="Times New Roman" w:hint="eastAsia"/>
          <w:szCs w:val="24"/>
        </w:rPr>
        <w:t>產業合作</w:t>
      </w:r>
    </w:p>
    <w:p w:rsidR="005D718A" w:rsidRPr="00302086" w:rsidRDefault="005D718A" w:rsidP="00E71E1C">
      <w:pPr>
        <w:numPr>
          <w:ilvl w:val="0"/>
          <w:numId w:val="83"/>
        </w:numPr>
        <w:jc w:val="both"/>
        <w:rPr>
          <w:rFonts w:ascii="Times New Roman" w:eastAsia="標楷體" w:hAnsi="Times New Roman"/>
          <w:szCs w:val="24"/>
        </w:rPr>
      </w:pPr>
      <w:r w:rsidRPr="00302086">
        <w:rPr>
          <w:rFonts w:ascii="Times New Roman" w:eastAsia="標楷體" w:hAnsi="Times New Roman" w:hint="eastAsia"/>
          <w:szCs w:val="24"/>
        </w:rPr>
        <w:t>配合課程需求改善硬體設施</w:t>
      </w:r>
    </w:p>
    <w:p w:rsidR="005D718A" w:rsidRPr="00302086" w:rsidRDefault="005D718A" w:rsidP="00E71E1C">
      <w:pPr>
        <w:numPr>
          <w:ilvl w:val="0"/>
          <w:numId w:val="83"/>
        </w:numPr>
        <w:jc w:val="both"/>
        <w:rPr>
          <w:rFonts w:ascii="Times New Roman" w:eastAsia="標楷體" w:hAnsi="Times New Roman"/>
          <w:szCs w:val="24"/>
        </w:rPr>
      </w:pPr>
      <w:r w:rsidRPr="00302086">
        <w:rPr>
          <w:rFonts w:ascii="Times New Roman" w:eastAsia="標楷體" w:hAnsi="Times New Roman" w:hint="eastAsia"/>
          <w:szCs w:val="24"/>
        </w:rPr>
        <w:t>縮短產業落差，辦理產業實習</w:t>
      </w:r>
    </w:p>
    <w:p w:rsidR="005D718A" w:rsidRPr="00302086" w:rsidRDefault="005D718A" w:rsidP="00E71E1C">
      <w:pPr>
        <w:numPr>
          <w:ilvl w:val="0"/>
          <w:numId w:val="83"/>
        </w:numPr>
        <w:jc w:val="both"/>
        <w:rPr>
          <w:rFonts w:ascii="Times New Roman" w:eastAsia="標楷體" w:hAnsi="Times New Roman"/>
          <w:szCs w:val="24"/>
        </w:rPr>
      </w:pPr>
      <w:r w:rsidRPr="00302086">
        <w:rPr>
          <w:rFonts w:ascii="Times New Roman" w:eastAsia="標楷體" w:hAnsi="Times New Roman" w:hint="eastAsia"/>
          <w:szCs w:val="24"/>
        </w:rPr>
        <w:t>學習創新教學策略</w:t>
      </w:r>
    </w:p>
    <w:p w:rsidR="005D718A" w:rsidRPr="000032AD" w:rsidRDefault="005D718A" w:rsidP="00E71E1C">
      <w:pPr>
        <w:pStyle w:val="a7"/>
        <w:numPr>
          <w:ilvl w:val="0"/>
          <w:numId w:val="83"/>
        </w:numPr>
        <w:ind w:leftChars="0"/>
        <w:rPr>
          <w:rFonts w:ascii="Times New Roman" w:eastAsia="標楷體" w:hAnsi="Times New Roman"/>
          <w:szCs w:val="24"/>
        </w:rPr>
      </w:pPr>
      <w:r w:rsidRPr="00302086">
        <w:rPr>
          <w:rFonts w:ascii="Times New Roman" w:eastAsia="標楷體" w:hAnsi="Times New Roman" w:hint="eastAsia"/>
          <w:szCs w:val="24"/>
        </w:rPr>
        <w:t>配合產業與就業需求，調整課程</w:t>
      </w:r>
    </w:p>
    <w:p w:rsidR="005D718A" w:rsidRPr="00302086" w:rsidRDefault="005D718A" w:rsidP="005D718A">
      <w:pPr>
        <w:rPr>
          <w:rFonts w:ascii="Times New Roman" w:eastAsia="標楷體" w:hAnsi="Times New Roman"/>
          <w:szCs w:val="24"/>
        </w:rPr>
      </w:pPr>
    </w:p>
    <w:p w:rsidR="005D718A" w:rsidRDefault="005D718A" w:rsidP="005D718A">
      <w:pPr>
        <w:rPr>
          <w:rFonts w:ascii="Times New Roman" w:eastAsia="標楷體" w:hAnsi="Times New Roman"/>
          <w:b/>
          <w:szCs w:val="24"/>
        </w:rPr>
      </w:pPr>
      <w:r w:rsidRPr="00302086">
        <w:rPr>
          <w:rFonts w:ascii="Times New Roman" w:eastAsia="標楷體" w:hAnsi="Times New Roman" w:hint="eastAsia"/>
          <w:b/>
          <w:szCs w:val="24"/>
        </w:rPr>
        <w:t>長程發展計畫</w:t>
      </w:r>
      <w:r w:rsidRPr="00302086">
        <w:rPr>
          <w:rFonts w:ascii="Times New Roman" w:eastAsia="標楷體" w:hAnsi="Times New Roman"/>
          <w:b/>
          <w:szCs w:val="24"/>
        </w:rPr>
        <w:t>(111-112)</w:t>
      </w:r>
    </w:p>
    <w:p w:rsidR="005D718A" w:rsidRPr="000032AD" w:rsidRDefault="005D718A" w:rsidP="00E71E1C">
      <w:pPr>
        <w:pStyle w:val="a7"/>
        <w:numPr>
          <w:ilvl w:val="0"/>
          <w:numId w:val="84"/>
        </w:numPr>
        <w:ind w:leftChars="0"/>
        <w:rPr>
          <w:rFonts w:ascii="Times New Roman" w:eastAsia="標楷體" w:hAnsi="Times New Roman"/>
          <w:szCs w:val="24"/>
        </w:rPr>
      </w:pPr>
      <w:r w:rsidRPr="000032AD">
        <w:rPr>
          <w:rFonts w:ascii="Times New Roman" w:eastAsia="標楷體" w:hAnsi="Times New Roman" w:hint="eastAsia"/>
          <w:szCs w:val="24"/>
        </w:rPr>
        <w:t>提升國際競爭力</w:t>
      </w:r>
    </w:p>
    <w:p w:rsidR="005D718A" w:rsidRPr="00302086" w:rsidRDefault="005D718A" w:rsidP="00E71E1C">
      <w:pPr>
        <w:numPr>
          <w:ilvl w:val="0"/>
          <w:numId w:val="84"/>
        </w:numPr>
        <w:jc w:val="both"/>
        <w:rPr>
          <w:rFonts w:ascii="Times New Roman" w:eastAsia="標楷體" w:hAnsi="Times New Roman"/>
          <w:szCs w:val="24"/>
        </w:rPr>
      </w:pPr>
      <w:r w:rsidRPr="00302086">
        <w:rPr>
          <w:rFonts w:ascii="Times New Roman" w:eastAsia="標楷體" w:hAnsi="Times New Roman" w:hint="eastAsia"/>
          <w:szCs w:val="24"/>
        </w:rPr>
        <w:t>配合課程需求改善硬體設施</w:t>
      </w:r>
    </w:p>
    <w:p w:rsidR="005D718A" w:rsidRPr="00302086" w:rsidRDefault="005D718A" w:rsidP="00E71E1C">
      <w:pPr>
        <w:numPr>
          <w:ilvl w:val="0"/>
          <w:numId w:val="84"/>
        </w:numPr>
        <w:jc w:val="both"/>
        <w:rPr>
          <w:rFonts w:ascii="Times New Roman" w:eastAsia="標楷體" w:hAnsi="Times New Roman"/>
          <w:szCs w:val="24"/>
        </w:rPr>
      </w:pPr>
      <w:r w:rsidRPr="00302086">
        <w:rPr>
          <w:rFonts w:ascii="Times New Roman" w:eastAsia="標楷體" w:hAnsi="Times New Roman" w:hint="eastAsia"/>
          <w:szCs w:val="24"/>
        </w:rPr>
        <w:t>創新技術</w:t>
      </w:r>
    </w:p>
    <w:p w:rsidR="005D718A" w:rsidRPr="000032AD" w:rsidRDefault="005D718A" w:rsidP="00E71E1C">
      <w:pPr>
        <w:pStyle w:val="a7"/>
        <w:numPr>
          <w:ilvl w:val="0"/>
          <w:numId w:val="84"/>
        </w:numPr>
        <w:ind w:leftChars="0"/>
        <w:rPr>
          <w:rFonts w:ascii="Times New Roman" w:eastAsia="標楷體" w:hAnsi="Times New Roman"/>
          <w:szCs w:val="24"/>
        </w:rPr>
      </w:pPr>
      <w:r w:rsidRPr="00302086">
        <w:rPr>
          <w:rFonts w:ascii="Times New Roman" w:eastAsia="標楷體" w:hAnsi="Times New Roman" w:hint="eastAsia"/>
          <w:szCs w:val="24"/>
        </w:rPr>
        <w:t>學生整合能力發展</w:t>
      </w:r>
    </w:p>
    <w:p w:rsidR="005D718A" w:rsidRDefault="005D718A" w:rsidP="005D718A">
      <w:pPr>
        <w:tabs>
          <w:tab w:val="left" w:pos="709"/>
        </w:tabs>
        <w:rPr>
          <w:rFonts w:ascii="Times New Roman" w:eastAsia="標楷體" w:hAnsi="Times New Roman"/>
          <w:b/>
          <w:szCs w:val="24"/>
        </w:rPr>
      </w:pPr>
    </w:p>
    <w:p w:rsidR="005D718A" w:rsidRDefault="005D718A" w:rsidP="005D718A">
      <w:pPr>
        <w:tabs>
          <w:tab w:val="left" w:pos="709"/>
        </w:tabs>
        <w:rPr>
          <w:rFonts w:ascii="Times New Roman" w:eastAsia="標楷體" w:hAnsi="Times New Roman"/>
          <w:b/>
          <w:szCs w:val="24"/>
        </w:rPr>
      </w:pPr>
      <w:r w:rsidRPr="004C17B0">
        <w:rPr>
          <w:rFonts w:ascii="Times New Roman" w:eastAsia="標楷體" w:hAnsi="Times New Roman" w:hint="eastAsia"/>
          <w:b/>
          <w:szCs w:val="24"/>
        </w:rPr>
        <w:t>四、</w:t>
      </w:r>
      <w:proofErr w:type="gramStart"/>
      <w:r w:rsidRPr="004C17B0">
        <w:rPr>
          <w:rFonts w:ascii="Times New Roman" w:eastAsia="標楷體" w:hAnsi="Times New Roman" w:hint="eastAsia"/>
          <w:b/>
          <w:szCs w:val="24"/>
        </w:rPr>
        <w:t>光通系</w:t>
      </w:r>
      <w:proofErr w:type="gramEnd"/>
      <w:r w:rsidRPr="004C17B0">
        <w:rPr>
          <w:rFonts w:ascii="Times New Roman" w:eastAsia="標楷體" w:hAnsi="Times New Roman"/>
          <w:b/>
          <w:szCs w:val="24"/>
        </w:rPr>
        <w:t>105-112</w:t>
      </w:r>
      <w:r w:rsidRPr="004C17B0">
        <w:rPr>
          <w:rFonts w:ascii="Times New Roman" w:eastAsia="標楷體" w:hAnsi="Times New Roman" w:hint="eastAsia"/>
          <w:b/>
          <w:szCs w:val="24"/>
        </w:rPr>
        <w:t>年近中長程計畫</w:t>
      </w:r>
    </w:p>
    <w:p w:rsidR="005D718A" w:rsidRPr="004C17B0" w:rsidRDefault="005D718A" w:rsidP="005D718A">
      <w:pPr>
        <w:tabs>
          <w:tab w:val="left" w:pos="709"/>
        </w:tabs>
        <w:rPr>
          <w:rFonts w:ascii="Times New Roman" w:eastAsia="標楷體" w:hAnsi="Times New Roman"/>
          <w:b/>
          <w:szCs w:val="24"/>
        </w:rPr>
      </w:pPr>
    </w:p>
    <w:p w:rsidR="005D718A" w:rsidRPr="004C17B0" w:rsidRDefault="005D718A" w:rsidP="005D718A">
      <w:pPr>
        <w:rPr>
          <w:rFonts w:ascii="Times New Roman" w:eastAsia="標楷體" w:hAnsi="Times New Roman"/>
          <w:b/>
          <w:szCs w:val="24"/>
        </w:rPr>
      </w:pPr>
      <w:r w:rsidRPr="004C17B0">
        <w:rPr>
          <w:rFonts w:ascii="Times New Roman" w:eastAsia="標楷體" w:hAnsi="Times New Roman"/>
          <w:b/>
          <w:szCs w:val="24"/>
        </w:rPr>
        <w:t>(</w:t>
      </w:r>
      <w:proofErr w:type="gramStart"/>
      <w:r w:rsidRPr="004C17B0">
        <w:rPr>
          <w:rFonts w:ascii="Times New Roman" w:eastAsia="標楷體" w:hAnsi="Times New Roman" w:hint="eastAsia"/>
          <w:b/>
          <w:szCs w:val="24"/>
        </w:rPr>
        <w:t>一</w:t>
      </w:r>
      <w:proofErr w:type="gramEnd"/>
      <w:r w:rsidRPr="004C17B0">
        <w:rPr>
          <w:rFonts w:ascii="Times New Roman" w:eastAsia="標楷體" w:hAnsi="Times New Roman"/>
          <w:b/>
          <w:szCs w:val="24"/>
        </w:rPr>
        <w:t>)</w:t>
      </w:r>
      <w:r w:rsidRPr="004C17B0">
        <w:rPr>
          <w:rFonts w:ascii="Times New Roman" w:eastAsia="標楷體" w:hAnsi="Times New Roman" w:hint="eastAsia"/>
          <w:b/>
          <w:szCs w:val="24"/>
        </w:rPr>
        <w:t>發展方向</w:t>
      </w:r>
    </w:p>
    <w:p w:rsidR="005D718A" w:rsidRPr="004C17B0" w:rsidRDefault="005D718A" w:rsidP="005D718A">
      <w:pPr>
        <w:rPr>
          <w:rFonts w:ascii="Times New Roman" w:eastAsia="標楷體" w:hAnsi="Times New Roman"/>
          <w:szCs w:val="24"/>
        </w:rPr>
      </w:pPr>
      <w:r w:rsidRPr="004C17B0">
        <w:rPr>
          <w:rFonts w:ascii="Times New Roman" w:eastAsia="標楷體" w:hAnsi="Times New Roman" w:hint="eastAsia"/>
          <w:szCs w:val="24"/>
        </w:rPr>
        <w:t>考量全球及國內未來科技產業發展趨勢，。光</w:t>
      </w:r>
      <w:proofErr w:type="gramStart"/>
      <w:r w:rsidRPr="004C17B0">
        <w:rPr>
          <w:rFonts w:ascii="Times New Roman" w:eastAsia="標楷體" w:hAnsi="Times New Roman" w:hint="eastAsia"/>
          <w:szCs w:val="24"/>
        </w:rPr>
        <w:t>通系近</w:t>
      </w:r>
      <w:proofErr w:type="gramEnd"/>
      <w:r w:rsidRPr="004C17B0">
        <w:rPr>
          <w:rFonts w:ascii="Times New Roman" w:eastAsia="標楷體" w:hAnsi="Times New Roman" w:hint="eastAsia"/>
          <w:szCs w:val="24"/>
        </w:rPr>
        <w:t>程主要目標為研究教學方向轉型為電機領域並更名為電機系，配合未來人工智慧、</w:t>
      </w:r>
      <w:proofErr w:type="gramStart"/>
      <w:r w:rsidRPr="004C17B0">
        <w:rPr>
          <w:rFonts w:ascii="Times New Roman" w:eastAsia="標楷體" w:hAnsi="Times New Roman" w:hint="eastAsia"/>
          <w:szCs w:val="24"/>
        </w:rPr>
        <w:t>物聯網</w:t>
      </w:r>
      <w:proofErr w:type="gramEnd"/>
      <w:r w:rsidRPr="004C17B0">
        <w:rPr>
          <w:rFonts w:ascii="Times New Roman" w:eastAsia="標楷體" w:hAnsi="Times New Roman" w:hint="eastAsia"/>
          <w:szCs w:val="24"/>
        </w:rPr>
        <w:t>、次世代通訊等指標性產業發展方向、及系上現有人力資源與軟硬體設備等條件，擬定短、中、長程發展計畫，期盼藉由本計畫紮實的執行，能夠培育產學合一的優秀學生，厚植國內電機領域的優秀人力，並協助國內產業取得前瞻性技術的先機。</w:t>
      </w:r>
    </w:p>
    <w:p w:rsidR="005D718A" w:rsidRPr="004C17B0" w:rsidRDefault="005D718A" w:rsidP="005D718A">
      <w:pPr>
        <w:rPr>
          <w:rFonts w:ascii="Times New Roman" w:eastAsia="標楷體" w:hAnsi="Times New Roman"/>
          <w:szCs w:val="24"/>
        </w:rPr>
      </w:pPr>
      <w:r w:rsidRPr="004C17B0">
        <w:rPr>
          <w:rFonts w:ascii="Times New Roman" w:eastAsia="標楷體" w:hAnsi="Times New Roman" w:hint="eastAsia"/>
          <w:szCs w:val="24"/>
        </w:rPr>
        <w:t>本系專業領域的短、中、長程研究發展方向包含如下：</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下世代行動通訊</w:t>
      </w:r>
      <w:r w:rsidRPr="004C17B0">
        <w:rPr>
          <w:rFonts w:ascii="Times New Roman" w:eastAsia="標楷體" w:hAnsi="Times New Roman"/>
          <w:szCs w:val="24"/>
        </w:rPr>
        <w:t>(5G)</w:t>
      </w:r>
      <w:r w:rsidRPr="004C17B0">
        <w:rPr>
          <w:rFonts w:ascii="Times New Roman" w:eastAsia="標楷體" w:hAnsi="Times New Roman" w:hint="eastAsia"/>
          <w:szCs w:val="24"/>
        </w:rPr>
        <w:t>：重點研究項目有異質網路、干擾管理技術、毫米波通訊、雲端無線存取網路、非正交多工存取、裝置間直接通訊等。</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通訊訊號處理：重點研究項目有通道估計技術、正交分頻多工系統、巨量多輸入多輸出系統、無線全雙工通訊等。</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合作式與感知式通訊：重點研究項目有雙向中繼技術、頻帶感測、頻帶使用。</w:t>
      </w:r>
    </w:p>
    <w:p w:rsidR="005D718A" w:rsidRPr="004C17B0" w:rsidRDefault="005D718A" w:rsidP="00E71E1C">
      <w:pPr>
        <w:numPr>
          <w:ilvl w:val="0"/>
          <w:numId w:val="81"/>
        </w:numPr>
        <w:rPr>
          <w:rFonts w:ascii="Times New Roman" w:eastAsia="標楷體" w:hAnsi="Times New Roman"/>
          <w:szCs w:val="24"/>
        </w:rPr>
      </w:pPr>
      <w:proofErr w:type="gramStart"/>
      <w:r w:rsidRPr="004C17B0">
        <w:rPr>
          <w:rFonts w:ascii="Times New Roman" w:eastAsia="標楷體" w:hAnsi="Times New Roman" w:hint="eastAsia"/>
          <w:szCs w:val="24"/>
        </w:rPr>
        <w:t>物聯網</w:t>
      </w:r>
      <w:proofErr w:type="gramEnd"/>
      <w:r w:rsidRPr="004C17B0">
        <w:rPr>
          <w:rFonts w:ascii="Times New Roman" w:eastAsia="標楷體" w:hAnsi="Times New Roman" w:hint="eastAsia"/>
          <w:szCs w:val="24"/>
        </w:rPr>
        <w:t>與感測網路：重點研究項目有分散式偵測與估計、壓縮式感測、能量採集通訊技術。</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智慧電網通訊：重點研究項目有需量反應與動態電價、智慧電網安全與隱私、智慧電網狀態估測等。</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天線技術：重點研究項目有行動通訊裝置之天線、穿戴式裝置之天線、分散式多天線系統</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機對機通訊：可讓機器在沒有人為介入或極少人為干預的情況下彼此互相連結，換言之，機器本身可自己產生資料、處理資料並且和其他機器自動交換資料。此技術可以極少的成本帶來極大的工業效益，可應用於智慧電網、智慧城市、智能家庭等許多應用。</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智慧</w:t>
      </w:r>
      <w:proofErr w:type="gramStart"/>
      <w:r w:rsidRPr="004C17B0">
        <w:rPr>
          <w:rFonts w:ascii="Times New Roman" w:eastAsia="標楷體" w:hAnsi="Times New Roman" w:hint="eastAsia"/>
          <w:szCs w:val="24"/>
        </w:rPr>
        <w:t>車載資通訊產業</w:t>
      </w:r>
      <w:proofErr w:type="gramEnd"/>
      <w:r w:rsidRPr="004C17B0">
        <w:rPr>
          <w:rFonts w:ascii="Times New Roman" w:eastAsia="標楷體" w:hAnsi="Times New Roman" w:hint="eastAsia"/>
          <w:szCs w:val="24"/>
        </w:rPr>
        <w:t>：可結合車輛產業及資通訊產業以提升附加價值，不但可提升運輸安全、效率與節能，更可擴大其相關的應用服務產業。</w:t>
      </w:r>
    </w:p>
    <w:p w:rsidR="005D718A" w:rsidRPr="004C17B0" w:rsidRDefault="005D718A" w:rsidP="00E71E1C">
      <w:pPr>
        <w:numPr>
          <w:ilvl w:val="0"/>
          <w:numId w:val="81"/>
        </w:numPr>
        <w:rPr>
          <w:rFonts w:ascii="Times New Roman" w:eastAsia="標楷體" w:hAnsi="Times New Roman"/>
          <w:szCs w:val="24"/>
        </w:rPr>
      </w:pPr>
      <w:proofErr w:type="gramStart"/>
      <w:r w:rsidRPr="004C17B0">
        <w:rPr>
          <w:rFonts w:ascii="Times New Roman" w:eastAsia="標楷體" w:hAnsi="Times New Roman" w:hint="eastAsia"/>
          <w:szCs w:val="24"/>
        </w:rPr>
        <w:t>綠能無線</w:t>
      </w:r>
      <w:proofErr w:type="gramEnd"/>
      <w:r w:rsidRPr="004C17B0">
        <w:rPr>
          <w:rFonts w:ascii="Times New Roman" w:eastAsia="標楷體" w:hAnsi="Times New Roman" w:hint="eastAsia"/>
          <w:szCs w:val="24"/>
        </w:rPr>
        <w:t>通訊：可節省能源消耗、減少碳排放和增加企業利潤。</w:t>
      </w:r>
    </w:p>
    <w:p w:rsidR="005D718A" w:rsidRPr="004C17B0" w:rsidRDefault="005D718A" w:rsidP="00E71E1C">
      <w:pPr>
        <w:widowControl/>
        <w:numPr>
          <w:ilvl w:val="0"/>
          <w:numId w:val="81"/>
        </w:numPr>
        <w:rPr>
          <w:rFonts w:ascii="Times New Roman" w:eastAsia="標楷體" w:hAnsi="Times New Roman"/>
          <w:szCs w:val="24"/>
        </w:rPr>
      </w:pPr>
      <w:r w:rsidRPr="004C17B0">
        <w:rPr>
          <w:rFonts w:ascii="Times New Roman" w:eastAsia="標楷體" w:hAnsi="Times New Roman" w:hint="eastAsia"/>
          <w:szCs w:val="24"/>
        </w:rPr>
        <w:t>資訊隱藏、數位浮水印相關技術：用於資料的秘密傳輸、著作財產權保護與認證。</w:t>
      </w:r>
    </w:p>
    <w:p w:rsidR="005D718A" w:rsidRPr="004C17B0" w:rsidRDefault="005D718A" w:rsidP="00E71E1C">
      <w:pPr>
        <w:widowControl/>
        <w:numPr>
          <w:ilvl w:val="0"/>
          <w:numId w:val="81"/>
        </w:numPr>
        <w:rPr>
          <w:rFonts w:ascii="Times New Roman" w:eastAsia="標楷體" w:hAnsi="Times New Roman"/>
          <w:szCs w:val="24"/>
        </w:rPr>
      </w:pPr>
      <w:r w:rsidRPr="004C17B0">
        <w:rPr>
          <w:rFonts w:ascii="Times New Roman" w:eastAsia="標楷體" w:hAnsi="Times New Roman" w:hint="eastAsia"/>
          <w:szCs w:val="24"/>
        </w:rPr>
        <w:t>無線感測網路金</w:t>
      </w:r>
      <w:proofErr w:type="gramStart"/>
      <w:r w:rsidRPr="004C17B0">
        <w:rPr>
          <w:rFonts w:ascii="Times New Roman" w:eastAsia="標楷體" w:hAnsi="Times New Roman" w:hint="eastAsia"/>
          <w:szCs w:val="24"/>
        </w:rPr>
        <w:t>鑰</w:t>
      </w:r>
      <w:proofErr w:type="gramEnd"/>
      <w:r w:rsidRPr="004C17B0">
        <w:rPr>
          <w:rFonts w:ascii="Times New Roman" w:eastAsia="標楷體" w:hAnsi="Times New Roman" w:hint="eastAsia"/>
          <w:szCs w:val="24"/>
        </w:rPr>
        <w:t>傳送管理等相關技術：無線感測網路</w:t>
      </w:r>
      <w:r w:rsidRPr="004C17B0">
        <w:rPr>
          <w:rFonts w:ascii="Times New Roman" w:eastAsia="標楷體" w:hAnsi="Times New Roman" w:hint="eastAsia"/>
          <w:szCs w:val="24"/>
          <w:shd w:val="clear" w:color="auto" w:fill="FFFFFF"/>
        </w:rPr>
        <w:t>可部署在人員不易到達之地區或是人員安全威脅高之戰場，用來做為資料收集分析或即時監測與反應之用途。透過金</w:t>
      </w:r>
      <w:proofErr w:type="gramStart"/>
      <w:r w:rsidRPr="004C17B0">
        <w:rPr>
          <w:rFonts w:ascii="Times New Roman" w:eastAsia="標楷體" w:hAnsi="Times New Roman" w:hint="eastAsia"/>
          <w:szCs w:val="24"/>
          <w:shd w:val="clear" w:color="auto" w:fill="FFFFFF"/>
        </w:rPr>
        <w:t>鑰</w:t>
      </w:r>
      <w:proofErr w:type="gramEnd"/>
      <w:r w:rsidRPr="004C17B0">
        <w:rPr>
          <w:rFonts w:ascii="Times New Roman" w:eastAsia="標楷體" w:hAnsi="Times New Roman" w:hint="eastAsia"/>
          <w:szCs w:val="24"/>
          <w:shd w:val="clear" w:color="auto" w:fill="FFFFFF"/>
        </w:rPr>
        <w:t>交換認證等安全機制可確保蒐集資料之正確性，以及不</w:t>
      </w:r>
      <w:proofErr w:type="gramStart"/>
      <w:r w:rsidRPr="004C17B0">
        <w:rPr>
          <w:rFonts w:ascii="Times New Roman" w:eastAsia="標楷體" w:hAnsi="Times New Roman" w:hint="eastAsia"/>
          <w:szCs w:val="24"/>
          <w:shd w:val="clear" w:color="auto" w:fill="FFFFFF"/>
        </w:rPr>
        <w:t>輕易</w:t>
      </w:r>
      <w:proofErr w:type="gramEnd"/>
      <w:r w:rsidRPr="004C17B0">
        <w:rPr>
          <w:rFonts w:ascii="Times New Roman" w:eastAsia="標楷體" w:hAnsi="Times New Roman" w:hint="eastAsia"/>
          <w:szCs w:val="24"/>
          <w:shd w:val="clear" w:color="auto" w:fill="FFFFFF"/>
        </w:rPr>
        <w:t>被非法竊取或竄改。</w:t>
      </w:r>
      <w:r w:rsidRPr="004C17B0">
        <w:rPr>
          <w:rFonts w:ascii="Times New Roman" w:eastAsia="標楷體" w:hAnsi="Times New Roman" w:hint="eastAsia"/>
          <w:szCs w:val="24"/>
        </w:rPr>
        <w:t>廣播加</w:t>
      </w:r>
      <w:r w:rsidRPr="004C17B0">
        <w:rPr>
          <w:rFonts w:ascii="Times New Roman" w:eastAsia="標楷體" w:hAnsi="Times New Roman" w:hint="eastAsia"/>
          <w:szCs w:val="24"/>
        </w:rPr>
        <w:lastRenderedPageBreak/>
        <w:t>密等相關技術：控制網路資料</w:t>
      </w:r>
      <w:r w:rsidRPr="004C17B0">
        <w:rPr>
          <w:rFonts w:ascii="Times New Roman" w:eastAsia="標楷體" w:hAnsi="Times New Roman"/>
          <w:szCs w:val="24"/>
        </w:rPr>
        <w:t>(</w:t>
      </w:r>
      <w:r w:rsidRPr="004C17B0">
        <w:rPr>
          <w:rFonts w:ascii="Times New Roman" w:eastAsia="標楷體" w:hAnsi="Times New Roman" w:hint="eastAsia"/>
          <w:szCs w:val="24"/>
        </w:rPr>
        <w:t>例如影音串流</w:t>
      </w:r>
      <w:r w:rsidRPr="004C17B0">
        <w:rPr>
          <w:rFonts w:ascii="Times New Roman" w:eastAsia="標楷體" w:hAnsi="Times New Roman"/>
          <w:szCs w:val="24"/>
        </w:rPr>
        <w:t>)</w:t>
      </w:r>
      <w:r w:rsidRPr="004C17B0">
        <w:rPr>
          <w:rFonts w:ascii="Times New Roman" w:eastAsia="標楷體" w:hAnsi="Times New Roman" w:hint="eastAsia"/>
          <w:szCs w:val="24"/>
        </w:rPr>
        <w:t>的存取、有線電視的存取控制、也可用於影音光碟的加密防</w:t>
      </w:r>
      <w:proofErr w:type="gramStart"/>
      <w:r w:rsidRPr="004C17B0">
        <w:rPr>
          <w:rFonts w:ascii="Times New Roman" w:eastAsia="標楷體" w:hAnsi="Times New Roman" w:hint="eastAsia"/>
          <w:szCs w:val="24"/>
        </w:rPr>
        <w:t>拷</w:t>
      </w:r>
      <w:proofErr w:type="gramEnd"/>
      <w:r w:rsidRPr="004C17B0">
        <w:rPr>
          <w:rFonts w:ascii="Times New Roman" w:eastAsia="標楷體" w:hAnsi="Times New Roman" w:hint="eastAsia"/>
          <w:szCs w:val="24"/>
        </w:rPr>
        <w:t>。</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光通訊：重點研究項目有光纖通訊、可見光通訊等。</w:t>
      </w:r>
    </w:p>
    <w:p w:rsidR="005D718A" w:rsidRPr="004C17B0" w:rsidRDefault="005D718A" w:rsidP="00E71E1C">
      <w:pPr>
        <w:widowControl/>
        <w:numPr>
          <w:ilvl w:val="0"/>
          <w:numId w:val="81"/>
        </w:numPr>
        <w:rPr>
          <w:rFonts w:ascii="Times New Roman" w:eastAsia="標楷體" w:hAnsi="Times New Roman"/>
          <w:szCs w:val="24"/>
        </w:rPr>
      </w:pPr>
      <w:r w:rsidRPr="004C17B0">
        <w:rPr>
          <w:rFonts w:ascii="Times New Roman" w:eastAsia="標楷體" w:hAnsi="Times New Roman" w:hint="eastAsia"/>
          <w:szCs w:val="24"/>
        </w:rPr>
        <w:t>發展全光纖</w:t>
      </w:r>
      <w:proofErr w:type="gramStart"/>
      <w:r w:rsidRPr="004C17B0">
        <w:rPr>
          <w:rFonts w:ascii="Times New Roman" w:eastAsia="標楷體" w:hAnsi="Times New Roman" w:hint="eastAsia"/>
          <w:szCs w:val="24"/>
        </w:rPr>
        <w:t>測漏感測</w:t>
      </w:r>
      <w:proofErr w:type="gramEnd"/>
      <w:r w:rsidRPr="004C17B0">
        <w:rPr>
          <w:rFonts w:ascii="Times New Roman" w:eastAsia="標楷體" w:hAnsi="Times New Roman" w:hint="eastAsia"/>
          <w:szCs w:val="24"/>
        </w:rPr>
        <w:t>系統，可用於高壓氣體及液體管線洩漏偵測，同時可推動和民間公司進行產學合作。</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發展分佈式多工光纖感測系統，可用於聲音及振動偵測，同時可推動和民間公司進行產學合作。</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以半導體雷射幫浦光纖</w:t>
      </w:r>
      <w:r w:rsidRPr="004C17B0">
        <w:rPr>
          <w:rFonts w:ascii="Times New Roman" w:eastAsia="標楷體" w:hAnsi="Times New Roman"/>
          <w:szCs w:val="24"/>
        </w:rPr>
        <w:t xml:space="preserve">, </w:t>
      </w:r>
      <w:r w:rsidRPr="004C17B0">
        <w:rPr>
          <w:rFonts w:ascii="Times New Roman" w:eastAsia="標楷體" w:hAnsi="Times New Roman" w:hint="eastAsia"/>
          <w:szCs w:val="24"/>
        </w:rPr>
        <w:t>可製作出體積小、能量轉換效率高、散熱佳之高功率光纖雷射。結合特殊材料研究可研製出具學術價值與應用價值之光纖雷射；如特殊光纖頻譜研究、生物醫療與顯示器光學等應用所需之雷射光源。</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發展新型液晶顯示元件，包括</w:t>
      </w:r>
      <w:proofErr w:type="gramStart"/>
      <w:r w:rsidRPr="004C17B0">
        <w:rPr>
          <w:rFonts w:ascii="Times New Roman" w:eastAsia="標楷體" w:hAnsi="Times New Roman" w:hint="eastAsia"/>
          <w:szCs w:val="24"/>
        </w:rPr>
        <w:t>雙穩態反射式</w:t>
      </w:r>
      <w:proofErr w:type="gramEnd"/>
      <w:r w:rsidRPr="004C17B0">
        <w:rPr>
          <w:rFonts w:ascii="Times New Roman" w:eastAsia="標楷體" w:hAnsi="Times New Roman" w:hint="eastAsia"/>
          <w:szCs w:val="24"/>
        </w:rPr>
        <w:t>、可繞式、快速響應等顯示元件。</w:t>
      </w:r>
    </w:p>
    <w:p w:rsidR="005D718A" w:rsidRPr="004C17B0" w:rsidRDefault="005D718A" w:rsidP="00E71E1C">
      <w:pPr>
        <w:numPr>
          <w:ilvl w:val="0"/>
          <w:numId w:val="81"/>
        </w:numPr>
        <w:rPr>
          <w:rFonts w:ascii="Times New Roman" w:eastAsia="標楷體" w:hAnsi="Times New Roman"/>
          <w:szCs w:val="24"/>
        </w:rPr>
      </w:pPr>
      <w:r w:rsidRPr="004C17B0">
        <w:rPr>
          <w:rFonts w:ascii="Times New Roman" w:eastAsia="標楷體" w:hAnsi="Times New Roman" w:hint="eastAsia"/>
          <w:szCs w:val="24"/>
        </w:rPr>
        <w:t>開發新型</w:t>
      </w:r>
      <w:r w:rsidRPr="004C17B0">
        <w:rPr>
          <w:rFonts w:ascii="Times New Roman" w:eastAsia="標楷體" w:hAnsi="Times New Roman"/>
          <w:szCs w:val="24"/>
        </w:rPr>
        <w:t>3D</w:t>
      </w:r>
      <w:r w:rsidRPr="004C17B0">
        <w:rPr>
          <w:rFonts w:ascii="Times New Roman" w:eastAsia="標楷體" w:hAnsi="Times New Roman" w:hint="eastAsia"/>
          <w:szCs w:val="24"/>
        </w:rPr>
        <w:t>液晶顯示架構之研究</w:t>
      </w:r>
    </w:p>
    <w:p w:rsidR="005D718A" w:rsidRPr="004C17B0" w:rsidRDefault="005D718A" w:rsidP="005D718A">
      <w:pPr>
        <w:spacing w:afterLines="50" w:after="180"/>
        <w:rPr>
          <w:rFonts w:ascii="Times New Roman" w:eastAsia="標楷體" w:hAnsi="Times New Roman"/>
          <w:szCs w:val="24"/>
        </w:rPr>
      </w:pPr>
      <w:r w:rsidRPr="004C17B0">
        <w:rPr>
          <w:rFonts w:ascii="Times New Roman" w:eastAsia="標楷體" w:hAnsi="Times New Roman" w:hint="eastAsia"/>
          <w:szCs w:val="24"/>
        </w:rPr>
        <w:t>上述科</w:t>
      </w:r>
      <w:proofErr w:type="gramStart"/>
      <w:r w:rsidRPr="004C17B0">
        <w:rPr>
          <w:rFonts w:ascii="Times New Roman" w:eastAsia="標楷體" w:hAnsi="Times New Roman" w:hint="eastAsia"/>
          <w:szCs w:val="24"/>
        </w:rPr>
        <w:t>研</w:t>
      </w:r>
      <w:proofErr w:type="gramEnd"/>
      <w:r w:rsidRPr="004C17B0">
        <w:rPr>
          <w:rFonts w:ascii="Times New Roman" w:eastAsia="標楷體" w:hAnsi="Times New Roman" w:hint="eastAsia"/>
          <w:szCs w:val="24"/>
        </w:rPr>
        <w:t>領域不但是實現工業</w:t>
      </w:r>
      <w:r w:rsidRPr="004C17B0">
        <w:rPr>
          <w:rFonts w:ascii="Times New Roman" w:eastAsia="標楷體" w:hAnsi="Times New Roman"/>
          <w:szCs w:val="24"/>
        </w:rPr>
        <w:t>4.0</w:t>
      </w:r>
      <w:r w:rsidRPr="004C17B0">
        <w:rPr>
          <w:rFonts w:ascii="Times New Roman" w:eastAsia="標楷體" w:hAnsi="Times New Roman" w:hint="eastAsia"/>
          <w:szCs w:val="24"/>
        </w:rPr>
        <w:t>、智慧城市和智慧家居的基礎，也是提升生產及服務效率和創造利潤的關鍵。</w:t>
      </w:r>
    </w:p>
    <w:p w:rsidR="005D718A" w:rsidRPr="004C17B0" w:rsidRDefault="005D718A" w:rsidP="005D718A">
      <w:pPr>
        <w:rPr>
          <w:rFonts w:ascii="Times New Roman" w:eastAsia="標楷體" w:hAnsi="Times New Roman"/>
          <w:b/>
          <w:szCs w:val="24"/>
        </w:rPr>
      </w:pPr>
      <w:r w:rsidRPr="004C17B0">
        <w:rPr>
          <w:rFonts w:ascii="Times New Roman" w:eastAsia="標楷體" w:hAnsi="Times New Roman"/>
          <w:b/>
          <w:szCs w:val="24"/>
        </w:rPr>
        <w:t>(</w:t>
      </w:r>
      <w:r w:rsidRPr="004C17B0">
        <w:rPr>
          <w:rFonts w:ascii="Times New Roman" w:eastAsia="標楷體" w:hAnsi="Times New Roman" w:hint="eastAsia"/>
          <w:b/>
          <w:szCs w:val="24"/>
        </w:rPr>
        <w:t>二</w:t>
      </w:r>
      <w:r w:rsidRPr="004C17B0">
        <w:rPr>
          <w:rFonts w:ascii="Times New Roman" w:eastAsia="標楷體" w:hAnsi="Times New Roman"/>
          <w:b/>
          <w:szCs w:val="24"/>
        </w:rPr>
        <w:t>)</w:t>
      </w:r>
      <w:r w:rsidRPr="004C17B0">
        <w:rPr>
          <w:rFonts w:ascii="Times New Roman" w:eastAsia="標楷體" w:hAnsi="Times New Roman" w:hint="eastAsia"/>
          <w:b/>
          <w:szCs w:val="24"/>
        </w:rPr>
        <w:t>發展計畫</w:t>
      </w:r>
    </w:p>
    <w:p w:rsidR="005D718A" w:rsidRDefault="005D718A" w:rsidP="005D718A">
      <w:pPr>
        <w:rPr>
          <w:rFonts w:ascii="Times New Roman" w:eastAsia="標楷體" w:hAnsi="Times New Roman"/>
          <w:b/>
          <w:szCs w:val="24"/>
        </w:rPr>
      </w:pPr>
      <w:r w:rsidRPr="004C17B0">
        <w:rPr>
          <w:rFonts w:ascii="Times New Roman" w:eastAsia="標楷體" w:hAnsi="Times New Roman" w:hint="eastAsia"/>
          <w:b/>
          <w:szCs w:val="24"/>
        </w:rPr>
        <w:t>近程發展計畫</w:t>
      </w:r>
      <w:r w:rsidRPr="004C17B0">
        <w:rPr>
          <w:rFonts w:ascii="Times New Roman" w:eastAsia="標楷體" w:hAnsi="Times New Roman"/>
          <w:b/>
          <w:szCs w:val="24"/>
        </w:rPr>
        <w:t>(108-110)</w:t>
      </w:r>
    </w:p>
    <w:p w:rsidR="005D718A" w:rsidRPr="004E0FC2" w:rsidRDefault="005D718A" w:rsidP="00E71E1C">
      <w:pPr>
        <w:pStyle w:val="a7"/>
        <w:numPr>
          <w:ilvl w:val="0"/>
          <w:numId w:val="85"/>
        </w:numPr>
        <w:ind w:leftChars="0"/>
        <w:rPr>
          <w:rFonts w:ascii="Times New Roman" w:eastAsia="標楷體" w:hAnsi="Times New Roman"/>
          <w:szCs w:val="24"/>
        </w:rPr>
      </w:pPr>
      <w:r w:rsidRPr="004E0FC2">
        <w:rPr>
          <w:rFonts w:ascii="Times New Roman" w:eastAsia="標楷體" w:hAnsi="Times New Roman" w:hint="eastAsia"/>
          <w:szCs w:val="24"/>
        </w:rPr>
        <w:t>籌備</w:t>
      </w:r>
      <w:proofErr w:type="gramStart"/>
      <w:r w:rsidRPr="004E0FC2">
        <w:rPr>
          <w:rFonts w:ascii="Times New Roman" w:eastAsia="標楷體" w:hAnsi="Times New Roman" w:hint="eastAsia"/>
          <w:szCs w:val="24"/>
        </w:rPr>
        <w:t>更改系名為</w:t>
      </w:r>
      <w:proofErr w:type="gramEnd"/>
      <w:r w:rsidRPr="004E0FC2">
        <w:rPr>
          <w:rFonts w:ascii="Times New Roman" w:eastAsia="標楷體" w:hAnsi="Times New Roman" w:hint="eastAsia"/>
          <w:szCs w:val="24"/>
        </w:rPr>
        <w:t>電機系</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系</w:t>
      </w:r>
      <w:proofErr w:type="gramStart"/>
      <w:r w:rsidRPr="004C17B0">
        <w:rPr>
          <w:rFonts w:ascii="Times New Roman" w:eastAsia="標楷體" w:hAnsi="Times New Roman" w:hint="eastAsia"/>
          <w:szCs w:val="24"/>
        </w:rPr>
        <w:t>務</w:t>
      </w:r>
      <w:proofErr w:type="gramEnd"/>
      <w:r w:rsidRPr="004C17B0">
        <w:rPr>
          <w:rFonts w:ascii="Times New Roman" w:eastAsia="標楷體" w:hAnsi="Times New Roman" w:hint="eastAsia"/>
          <w:szCs w:val="24"/>
        </w:rPr>
        <w:t>會議提案通過</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院</w:t>
      </w:r>
      <w:proofErr w:type="gramStart"/>
      <w:r w:rsidRPr="004C17B0">
        <w:rPr>
          <w:rFonts w:ascii="Times New Roman" w:eastAsia="標楷體" w:hAnsi="Times New Roman" w:hint="eastAsia"/>
          <w:szCs w:val="24"/>
        </w:rPr>
        <w:t>務</w:t>
      </w:r>
      <w:proofErr w:type="gramEnd"/>
      <w:r w:rsidRPr="004C17B0">
        <w:rPr>
          <w:rFonts w:ascii="Times New Roman" w:eastAsia="標楷體" w:hAnsi="Times New Roman" w:hint="eastAsia"/>
          <w:szCs w:val="24"/>
        </w:rPr>
        <w:t>會議提案通過</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校務會議提案通過</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呈報教育部審核</w:t>
      </w:r>
    </w:p>
    <w:p w:rsidR="005D718A" w:rsidRDefault="005D718A" w:rsidP="00E71E1C">
      <w:pPr>
        <w:pStyle w:val="a7"/>
        <w:numPr>
          <w:ilvl w:val="0"/>
          <w:numId w:val="85"/>
        </w:numPr>
        <w:ind w:leftChars="0"/>
        <w:rPr>
          <w:rFonts w:ascii="Times New Roman" w:eastAsia="標楷體" w:hAnsi="Times New Roman"/>
          <w:szCs w:val="24"/>
        </w:rPr>
      </w:pPr>
      <w:r w:rsidRPr="004C17B0">
        <w:rPr>
          <w:rFonts w:ascii="Times New Roman" w:eastAsia="標楷體" w:hAnsi="Times New Roman" w:hint="eastAsia"/>
          <w:szCs w:val="24"/>
        </w:rPr>
        <w:t>更名為電機系</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發展機對機通訊、智慧</w:t>
      </w:r>
      <w:proofErr w:type="gramStart"/>
      <w:r w:rsidRPr="004C17B0">
        <w:rPr>
          <w:rFonts w:ascii="Times New Roman" w:eastAsia="標楷體" w:hAnsi="Times New Roman" w:hint="eastAsia"/>
          <w:szCs w:val="24"/>
        </w:rPr>
        <w:t>車載資通和綠能無線</w:t>
      </w:r>
      <w:proofErr w:type="gramEnd"/>
      <w:r w:rsidRPr="004C17B0">
        <w:rPr>
          <w:rFonts w:ascii="Times New Roman" w:eastAsia="標楷體" w:hAnsi="Times New Roman" w:hint="eastAsia"/>
          <w:szCs w:val="24"/>
        </w:rPr>
        <w:t>通訊領域</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開發行動通訊裝置之天線、穿戴式裝置之天線、分散式多天線系統</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開發資訊隱藏、數位浮水印相關技術</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發展全光纖</w:t>
      </w:r>
      <w:proofErr w:type="gramStart"/>
      <w:r w:rsidRPr="004C17B0">
        <w:rPr>
          <w:rFonts w:ascii="Times New Roman" w:eastAsia="標楷體" w:hAnsi="Times New Roman" w:hint="eastAsia"/>
          <w:szCs w:val="24"/>
        </w:rPr>
        <w:t>測漏感測</w:t>
      </w:r>
      <w:proofErr w:type="gramEnd"/>
      <w:r w:rsidRPr="004C17B0">
        <w:rPr>
          <w:rFonts w:ascii="Times New Roman" w:eastAsia="標楷體" w:hAnsi="Times New Roman" w:hint="eastAsia"/>
          <w:szCs w:val="24"/>
        </w:rPr>
        <w:t>系統</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開發高功率光纖雷射</w:t>
      </w:r>
    </w:p>
    <w:p w:rsidR="005D718A" w:rsidRPr="004C17B0" w:rsidRDefault="005D718A" w:rsidP="00E71E1C">
      <w:pPr>
        <w:numPr>
          <w:ilvl w:val="0"/>
          <w:numId w:val="85"/>
        </w:numPr>
        <w:snapToGrid w:val="0"/>
        <w:jc w:val="both"/>
        <w:rPr>
          <w:rFonts w:ascii="Times New Roman" w:eastAsia="標楷體" w:hAnsi="Times New Roman"/>
          <w:szCs w:val="24"/>
        </w:rPr>
      </w:pPr>
      <w:proofErr w:type="gramStart"/>
      <w:r w:rsidRPr="004C17B0">
        <w:rPr>
          <w:rFonts w:ascii="Times New Roman" w:eastAsia="標楷體" w:hAnsi="Times New Roman" w:hint="eastAsia"/>
          <w:szCs w:val="24"/>
        </w:rPr>
        <w:t>雙穩態反射式</w:t>
      </w:r>
      <w:proofErr w:type="gramEnd"/>
      <w:r w:rsidRPr="004C17B0">
        <w:rPr>
          <w:rFonts w:ascii="Times New Roman" w:eastAsia="標楷體" w:hAnsi="Times New Roman" w:hint="eastAsia"/>
          <w:szCs w:val="24"/>
        </w:rPr>
        <w:t>液晶顯示元件</w:t>
      </w:r>
    </w:p>
    <w:p w:rsidR="005D718A" w:rsidRDefault="005D718A" w:rsidP="00E71E1C">
      <w:pPr>
        <w:pStyle w:val="a7"/>
        <w:numPr>
          <w:ilvl w:val="0"/>
          <w:numId w:val="85"/>
        </w:numPr>
        <w:ind w:leftChars="0"/>
        <w:rPr>
          <w:rFonts w:ascii="Times New Roman" w:eastAsia="標楷體" w:hAnsi="Times New Roman"/>
          <w:szCs w:val="24"/>
        </w:rPr>
      </w:pPr>
      <w:r w:rsidRPr="004C17B0">
        <w:rPr>
          <w:rFonts w:ascii="Times New Roman" w:eastAsia="標楷體" w:hAnsi="Times New Roman" w:hint="eastAsia"/>
          <w:szCs w:val="24"/>
        </w:rPr>
        <w:t>液晶透鏡元件</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改善教學環境</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落實優質化教學與課程改革</w:t>
      </w:r>
    </w:p>
    <w:p w:rsidR="005D718A" w:rsidRPr="004C17B0" w:rsidRDefault="005D718A" w:rsidP="00E71E1C">
      <w:pPr>
        <w:numPr>
          <w:ilvl w:val="0"/>
          <w:numId w:val="85"/>
        </w:numPr>
        <w:snapToGrid w:val="0"/>
        <w:jc w:val="both"/>
        <w:rPr>
          <w:rFonts w:ascii="Times New Roman" w:eastAsia="標楷體" w:hAnsi="Times New Roman"/>
          <w:szCs w:val="24"/>
        </w:rPr>
      </w:pPr>
      <w:r w:rsidRPr="004C17B0">
        <w:rPr>
          <w:rFonts w:ascii="Times New Roman" w:eastAsia="標楷體" w:hAnsi="Times New Roman" w:hint="eastAsia"/>
          <w:szCs w:val="24"/>
        </w:rPr>
        <w:t>精進教學評量機制</w:t>
      </w:r>
    </w:p>
    <w:p w:rsidR="005D718A" w:rsidRDefault="005D718A" w:rsidP="00E71E1C">
      <w:pPr>
        <w:pStyle w:val="a7"/>
        <w:numPr>
          <w:ilvl w:val="0"/>
          <w:numId w:val="85"/>
        </w:numPr>
        <w:ind w:leftChars="0"/>
        <w:rPr>
          <w:rFonts w:ascii="Times New Roman" w:eastAsia="標楷體" w:hAnsi="Times New Roman"/>
          <w:szCs w:val="24"/>
        </w:rPr>
      </w:pPr>
      <w:r w:rsidRPr="004C17B0">
        <w:rPr>
          <w:rFonts w:ascii="Times New Roman" w:eastAsia="標楷體" w:hAnsi="Times New Roman" w:hint="eastAsia"/>
          <w:szCs w:val="24"/>
        </w:rPr>
        <w:t>強化職</w:t>
      </w:r>
      <w:proofErr w:type="gramStart"/>
      <w:r w:rsidRPr="004C17B0">
        <w:rPr>
          <w:rFonts w:ascii="Times New Roman" w:eastAsia="標楷體" w:hAnsi="Times New Roman" w:hint="eastAsia"/>
          <w:szCs w:val="24"/>
        </w:rPr>
        <w:t>涯</w:t>
      </w:r>
      <w:proofErr w:type="gramEnd"/>
      <w:r w:rsidRPr="004C17B0">
        <w:rPr>
          <w:rFonts w:ascii="Times New Roman" w:eastAsia="標楷體" w:hAnsi="Times New Roman" w:hint="eastAsia"/>
          <w:szCs w:val="24"/>
        </w:rPr>
        <w:t>發展</w:t>
      </w:r>
    </w:p>
    <w:p w:rsidR="005D718A" w:rsidRPr="004E0FC2" w:rsidRDefault="005D718A" w:rsidP="00E71E1C">
      <w:pPr>
        <w:pStyle w:val="a7"/>
        <w:numPr>
          <w:ilvl w:val="0"/>
          <w:numId w:val="85"/>
        </w:numPr>
        <w:ind w:leftChars="0"/>
        <w:rPr>
          <w:rFonts w:ascii="Times New Roman" w:eastAsia="標楷體" w:hAnsi="Times New Roman"/>
          <w:szCs w:val="24"/>
        </w:rPr>
      </w:pPr>
      <w:r w:rsidRPr="004E0FC2">
        <w:rPr>
          <w:rFonts w:ascii="Times New Roman" w:eastAsia="標楷體" w:hAnsi="Times New Roman" w:hint="eastAsia"/>
          <w:szCs w:val="24"/>
        </w:rPr>
        <w:t>開設推廣課程分流</w:t>
      </w:r>
    </w:p>
    <w:p w:rsidR="005D718A" w:rsidRPr="004E0FC2" w:rsidRDefault="005D718A" w:rsidP="00E71E1C">
      <w:pPr>
        <w:pStyle w:val="a7"/>
        <w:numPr>
          <w:ilvl w:val="0"/>
          <w:numId w:val="85"/>
        </w:numPr>
        <w:ind w:leftChars="0"/>
        <w:rPr>
          <w:rFonts w:ascii="Times New Roman" w:eastAsia="標楷體" w:hAnsi="Times New Roman"/>
          <w:szCs w:val="24"/>
        </w:rPr>
      </w:pPr>
      <w:r w:rsidRPr="004E0FC2">
        <w:rPr>
          <w:rFonts w:ascii="Times New Roman" w:eastAsia="標楷體" w:hAnsi="Times New Roman" w:hint="eastAsia"/>
          <w:szCs w:val="24"/>
        </w:rPr>
        <w:t>建教合作研究案</w:t>
      </w:r>
    </w:p>
    <w:p w:rsidR="005D718A" w:rsidRPr="004C17B0" w:rsidRDefault="005D718A" w:rsidP="005D718A">
      <w:pPr>
        <w:rPr>
          <w:rFonts w:ascii="Times New Roman" w:eastAsia="標楷體" w:hAnsi="Times New Roman"/>
          <w:szCs w:val="24"/>
        </w:rPr>
      </w:pPr>
    </w:p>
    <w:p w:rsidR="005D718A" w:rsidRDefault="005D718A" w:rsidP="005D718A">
      <w:pPr>
        <w:rPr>
          <w:rFonts w:ascii="Times New Roman" w:eastAsia="標楷體" w:hAnsi="Times New Roman"/>
          <w:b/>
          <w:szCs w:val="24"/>
        </w:rPr>
      </w:pPr>
      <w:r w:rsidRPr="004C17B0">
        <w:rPr>
          <w:rFonts w:ascii="Times New Roman" w:eastAsia="標楷體" w:hAnsi="Times New Roman" w:hint="eastAsia"/>
          <w:b/>
          <w:szCs w:val="24"/>
        </w:rPr>
        <w:t>中程發展計畫</w:t>
      </w:r>
      <w:r w:rsidRPr="004C17B0">
        <w:rPr>
          <w:rFonts w:ascii="Times New Roman" w:eastAsia="標楷體" w:hAnsi="Times New Roman"/>
          <w:b/>
          <w:szCs w:val="24"/>
        </w:rPr>
        <w:t>(111-113)</w:t>
      </w:r>
    </w:p>
    <w:p w:rsidR="005D718A" w:rsidRPr="004E0FC2" w:rsidRDefault="005D718A" w:rsidP="00E71E1C">
      <w:pPr>
        <w:pStyle w:val="a7"/>
        <w:numPr>
          <w:ilvl w:val="0"/>
          <w:numId w:val="86"/>
        </w:numPr>
        <w:ind w:leftChars="0"/>
        <w:rPr>
          <w:rFonts w:ascii="Times New Roman" w:eastAsia="標楷體" w:hAnsi="Times New Roman"/>
          <w:szCs w:val="24"/>
        </w:rPr>
      </w:pPr>
      <w:r w:rsidRPr="004E0FC2">
        <w:rPr>
          <w:rFonts w:ascii="Times New Roman" w:eastAsia="標楷體" w:hAnsi="Times New Roman" w:hint="eastAsia"/>
          <w:szCs w:val="24"/>
        </w:rPr>
        <w:t>發展機對機通訊、智慧</w:t>
      </w:r>
      <w:proofErr w:type="gramStart"/>
      <w:r w:rsidRPr="004E0FC2">
        <w:rPr>
          <w:rFonts w:ascii="Times New Roman" w:eastAsia="標楷體" w:hAnsi="Times New Roman" w:hint="eastAsia"/>
          <w:szCs w:val="24"/>
        </w:rPr>
        <w:t>車載資通和綠能無線</w:t>
      </w:r>
      <w:proofErr w:type="gramEnd"/>
      <w:r w:rsidRPr="004E0FC2">
        <w:rPr>
          <w:rFonts w:ascii="Times New Roman" w:eastAsia="標楷體" w:hAnsi="Times New Roman" w:hint="eastAsia"/>
          <w:szCs w:val="24"/>
        </w:rPr>
        <w:t>通訊領域</w:t>
      </w:r>
    </w:p>
    <w:p w:rsidR="005D718A" w:rsidRPr="004C17B0" w:rsidRDefault="005D718A" w:rsidP="00E71E1C">
      <w:pPr>
        <w:numPr>
          <w:ilvl w:val="0"/>
          <w:numId w:val="86"/>
        </w:numPr>
        <w:snapToGrid w:val="0"/>
        <w:jc w:val="both"/>
        <w:rPr>
          <w:rFonts w:ascii="Times New Roman" w:eastAsia="標楷體" w:hAnsi="Times New Roman"/>
          <w:szCs w:val="24"/>
        </w:rPr>
      </w:pPr>
      <w:r w:rsidRPr="004C17B0">
        <w:rPr>
          <w:rFonts w:ascii="Times New Roman" w:eastAsia="標楷體" w:hAnsi="Times New Roman" w:hint="eastAsia"/>
          <w:szCs w:val="24"/>
        </w:rPr>
        <w:t>開發行動通訊裝置之天線、分散式多天線系統</w:t>
      </w:r>
    </w:p>
    <w:p w:rsidR="005D718A" w:rsidRPr="004C17B0" w:rsidRDefault="005D718A" w:rsidP="00E71E1C">
      <w:pPr>
        <w:numPr>
          <w:ilvl w:val="0"/>
          <w:numId w:val="86"/>
        </w:numPr>
        <w:snapToGrid w:val="0"/>
        <w:jc w:val="both"/>
        <w:rPr>
          <w:rFonts w:ascii="Times New Roman" w:eastAsia="標楷體" w:hAnsi="Times New Roman"/>
          <w:szCs w:val="24"/>
        </w:rPr>
      </w:pPr>
      <w:r w:rsidRPr="004C17B0">
        <w:rPr>
          <w:rFonts w:ascii="Times New Roman" w:eastAsia="標楷體" w:hAnsi="Times New Roman" w:hint="eastAsia"/>
          <w:szCs w:val="24"/>
        </w:rPr>
        <w:t>開發無線感測網路金</w:t>
      </w:r>
      <w:proofErr w:type="gramStart"/>
      <w:r w:rsidRPr="004C17B0">
        <w:rPr>
          <w:rFonts w:ascii="Times New Roman" w:eastAsia="標楷體" w:hAnsi="Times New Roman" w:hint="eastAsia"/>
          <w:szCs w:val="24"/>
        </w:rPr>
        <w:t>鑰</w:t>
      </w:r>
      <w:proofErr w:type="gramEnd"/>
      <w:r w:rsidRPr="004C17B0">
        <w:rPr>
          <w:rFonts w:ascii="Times New Roman" w:eastAsia="標楷體" w:hAnsi="Times New Roman" w:hint="eastAsia"/>
          <w:szCs w:val="24"/>
        </w:rPr>
        <w:t>傳送管理等相關技術</w:t>
      </w:r>
    </w:p>
    <w:p w:rsidR="005D718A" w:rsidRPr="004C17B0" w:rsidRDefault="005D718A" w:rsidP="00E71E1C">
      <w:pPr>
        <w:numPr>
          <w:ilvl w:val="0"/>
          <w:numId w:val="86"/>
        </w:numPr>
        <w:snapToGrid w:val="0"/>
        <w:jc w:val="both"/>
        <w:rPr>
          <w:rFonts w:ascii="Times New Roman" w:eastAsia="標楷體" w:hAnsi="Times New Roman"/>
          <w:szCs w:val="24"/>
        </w:rPr>
      </w:pPr>
      <w:r w:rsidRPr="004C17B0">
        <w:rPr>
          <w:rFonts w:ascii="Times New Roman" w:eastAsia="標楷體" w:hAnsi="Times New Roman" w:hint="eastAsia"/>
          <w:szCs w:val="24"/>
        </w:rPr>
        <w:lastRenderedPageBreak/>
        <w:t>發展分佈式多工光纖感測系統</w:t>
      </w:r>
    </w:p>
    <w:p w:rsidR="005D718A" w:rsidRPr="004C17B0" w:rsidRDefault="005D718A" w:rsidP="00E71E1C">
      <w:pPr>
        <w:numPr>
          <w:ilvl w:val="0"/>
          <w:numId w:val="86"/>
        </w:numPr>
        <w:snapToGrid w:val="0"/>
        <w:jc w:val="both"/>
        <w:rPr>
          <w:rFonts w:ascii="Times New Roman" w:eastAsia="標楷體" w:hAnsi="Times New Roman"/>
          <w:szCs w:val="24"/>
        </w:rPr>
      </w:pPr>
      <w:r w:rsidRPr="004C17B0">
        <w:rPr>
          <w:rFonts w:ascii="Times New Roman" w:eastAsia="標楷體" w:hAnsi="Times New Roman" w:hint="eastAsia"/>
          <w:szCs w:val="24"/>
        </w:rPr>
        <w:t>發展可繞式顯示元件</w:t>
      </w:r>
    </w:p>
    <w:p w:rsidR="005D718A" w:rsidRDefault="005D718A" w:rsidP="00E71E1C">
      <w:pPr>
        <w:pStyle w:val="a7"/>
        <w:numPr>
          <w:ilvl w:val="0"/>
          <w:numId w:val="86"/>
        </w:numPr>
        <w:ind w:leftChars="0"/>
        <w:rPr>
          <w:rFonts w:ascii="Times New Roman" w:eastAsia="標楷體" w:hAnsi="Times New Roman"/>
          <w:szCs w:val="24"/>
        </w:rPr>
      </w:pPr>
      <w:r w:rsidRPr="004C17B0">
        <w:rPr>
          <w:rFonts w:ascii="Times New Roman" w:eastAsia="標楷體" w:hAnsi="Times New Roman" w:hint="eastAsia"/>
          <w:szCs w:val="24"/>
        </w:rPr>
        <w:t>發展液晶</w:t>
      </w:r>
      <w:proofErr w:type="gramStart"/>
      <w:r w:rsidRPr="004C17B0">
        <w:rPr>
          <w:rFonts w:ascii="Times New Roman" w:eastAsia="標楷體" w:hAnsi="Times New Roman" w:hint="eastAsia"/>
          <w:szCs w:val="24"/>
        </w:rPr>
        <w:t>偏振態調變</w:t>
      </w:r>
      <w:proofErr w:type="gramEnd"/>
      <w:r w:rsidRPr="004C17B0">
        <w:rPr>
          <w:rFonts w:ascii="Times New Roman" w:eastAsia="標楷體" w:hAnsi="Times New Roman" w:hint="eastAsia"/>
          <w:szCs w:val="24"/>
        </w:rPr>
        <w:t>元件</w:t>
      </w:r>
    </w:p>
    <w:p w:rsidR="005D718A" w:rsidRDefault="005D718A" w:rsidP="00E71E1C">
      <w:pPr>
        <w:pStyle w:val="a7"/>
        <w:numPr>
          <w:ilvl w:val="0"/>
          <w:numId w:val="86"/>
        </w:numPr>
        <w:ind w:leftChars="0"/>
        <w:rPr>
          <w:rFonts w:ascii="Times New Roman" w:eastAsia="標楷體" w:hAnsi="Times New Roman"/>
          <w:szCs w:val="24"/>
        </w:rPr>
      </w:pPr>
      <w:r w:rsidRPr="004C17B0">
        <w:rPr>
          <w:rFonts w:ascii="Times New Roman" w:eastAsia="標楷體" w:hAnsi="Times New Roman" w:hint="eastAsia"/>
          <w:szCs w:val="24"/>
        </w:rPr>
        <w:t>課程創新與國際接軌</w:t>
      </w:r>
    </w:p>
    <w:p w:rsidR="005D718A" w:rsidRPr="004E0FC2" w:rsidRDefault="005D718A" w:rsidP="00E71E1C">
      <w:pPr>
        <w:pStyle w:val="a7"/>
        <w:numPr>
          <w:ilvl w:val="0"/>
          <w:numId w:val="86"/>
        </w:numPr>
        <w:ind w:leftChars="0"/>
        <w:rPr>
          <w:rFonts w:ascii="Times New Roman" w:eastAsia="標楷體" w:hAnsi="Times New Roman"/>
          <w:szCs w:val="24"/>
        </w:rPr>
      </w:pPr>
      <w:r w:rsidRPr="004C17B0">
        <w:rPr>
          <w:rFonts w:ascii="Times New Roman" w:eastAsia="標楷體" w:hAnsi="Times New Roman" w:hint="eastAsia"/>
          <w:szCs w:val="24"/>
        </w:rPr>
        <w:t>教師研究成果技術移轉</w:t>
      </w:r>
    </w:p>
    <w:p w:rsidR="005D718A" w:rsidRPr="004C17B0" w:rsidRDefault="005D718A" w:rsidP="005D718A">
      <w:pPr>
        <w:rPr>
          <w:rFonts w:ascii="Times New Roman" w:eastAsia="標楷體" w:hAnsi="Times New Roman"/>
          <w:szCs w:val="24"/>
        </w:rPr>
      </w:pPr>
    </w:p>
    <w:p w:rsidR="005D718A" w:rsidRDefault="005D718A" w:rsidP="005D718A">
      <w:pPr>
        <w:rPr>
          <w:rFonts w:ascii="Times New Roman" w:eastAsia="標楷體" w:hAnsi="Times New Roman"/>
          <w:b/>
          <w:szCs w:val="24"/>
        </w:rPr>
      </w:pPr>
      <w:r w:rsidRPr="004C17B0">
        <w:rPr>
          <w:rFonts w:ascii="Times New Roman" w:eastAsia="標楷體" w:hAnsi="Times New Roman" w:hint="eastAsia"/>
          <w:b/>
          <w:szCs w:val="24"/>
        </w:rPr>
        <w:t>長程發展計畫</w:t>
      </w:r>
      <w:r w:rsidRPr="004C17B0">
        <w:rPr>
          <w:rFonts w:ascii="Times New Roman" w:eastAsia="標楷體" w:hAnsi="Times New Roman"/>
          <w:b/>
          <w:szCs w:val="24"/>
        </w:rPr>
        <w:t>(108-114)</w:t>
      </w:r>
    </w:p>
    <w:p w:rsidR="005D718A" w:rsidRPr="004E0FC2" w:rsidRDefault="005D718A" w:rsidP="00E71E1C">
      <w:pPr>
        <w:pStyle w:val="a7"/>
        <w:numPr>
          <w:ilvl w:val="0"/>
          <w:numId w:val="87"/>
        </w:numPr>
        <w:ind w:leftChars="0"/>
        <w:rPr>
          <w:rFonts w:ascii="Times New Roman" w:eastAsia="標楷體" w:hAnsi="Times New Roman"/>
          <w:szCs w:val="24"/>
        </w:rPr>
      </w:pPr>
      <w:r w:rsidRPr="004E0FC2">
        <w:rPr>
          <w:rFonts w:ascii="Times New Roman" w:eastAsia="標楷體" w:hAnsi="Times New Roman" w:hint="eastAsia"/>
          <w:szCs w:val="24"/>
        </w:rPr>
        <w:t>發展機對機通訊、智慧</w:t>
      </w:r>
      <w:proofErr w:type="gramStart"/>
      <w:r w:rsidRPr="004E0FC2">
        <w:rPr>
          <w:rFonts w:ascii="Times New Roman" w:eastAsia="標楷體" w:hAnsi="Times New Roman" w:hint="eastAsia"/>
          <w:szCs w:val="24"/>
        </w:rPr>
        <w:t>車載資通和綠能無線</w:t>
      </w:r>
      <w:proofErr w:type="gramEnd"/>
      <w:r w:rsidRPr="004E0FC2">
        <w:rPr>
          <w:rFonts w:ascii="Times New Roman" w:eastAsia="標楷體" w:hAnsi="Times New Roman" w:hint="eastAsia"/>
          <w:szCs w:val="24"/>
        </w:rPr>
        <w:t>通訊領域</w:t>
      </w:r>
    </w:p>
    <w:p w:rsidR="005D718A" w:rsidRPr="004C17B0" w:rsidRDefault="005D718A" w:rsidP="00E71E1C">
      <w:pPr>
        <w:numPr>
          <w:ilvl w:val="0"/>
          <w:numId w:val="87"/>
        </w:numPr>
        <w:snapToGrid w:val="0"/>
        <w:jc w:val="both"/>
        <w:rPr>
          <w:rFonts w:ascii="Times New Roman" w:eastAsia="標楷體" w:hAnsi="Times New Roman"/>
          <w:szCs w:val="24"/>
        </w:rPr>
      </w:pPr>
      <w:r w:rsidRPr="004C17B0">
        <w:rPr>
          <w:rFonts w:ascii="Times New Roman" w:eastAsia="標楷體" w:hAnsi="Times New Roman" w:hint="eastAsia"/>
          <w:szCs w:val="24"/>
        </w:rPr>
        <w:t>開發行動通訊裝置之天線、分散式多天線系統</w:t>
      </w:r>
    </w:p>
    <w:p w:rsidR="005D718A" w:rsidRPr="004C17B0" w:rsidRDefault="005D718A" w:rsidP="00E71E1C">
      <w:pPr>
        <w:numPr>
          <w:ilvl w:val="0"/>
          <w:numId w:val="87"/>
        </w:numPr>
        <w:snapToGrid w:val="0"/>
        <w:jc w:val="both"/>
        <w:rPr>
          <w:rFonts w:ascii="Times New Roman" w:eastAsia="標楷體" w:hAnsi="Times New Roman"/>
          <w:szCs w:val="24"/>
        </w:rPr>
      </w:pPr>
      <w:r w:rsidRPr="004C17B0">
        <w:rPr>
          <w:rFonts w:ascii="Times New Roman" w:eastAsia="標楷體" w:hAnsi="Times New Roman" w:hint="eastAsia"/>
          <w:szCs w:val="24"/>
        </w:rPr>
        <w:t>開發廣播加密技術等相關技術</w:t>
      </w:r>
    </w:p>
    <w:p w:rsidR="005D718A" w:rsidRPr="004C17B0" w:rsidRDefault="005D718A" w:rsidP="00E71E1C">
      <w:pPr>
        <w:numPr>
          <w:ilvl w:val="0"/>
          <w:numId w:val="87"/>
        </w:numPr>
        <w:snapToGrid w:val="0"/>
        <w:jc w:val="both"/>
        <w:rPr>
          <w:rFonts w:ascii="Times New Roman" w:eastAsia="標楷體" w:hAnsi="Times New Roman"/>
          <w:szCs w:val="24"/>
        </w:rPr>
      </w:pPr>
      <w:r w:rsidRPr="004C17B0">
        <w:rPr>
          <w:rFonts w:ascii="Times New Roman" w:eastAsia="標楷體" w:hAnsi="Times New Roman" w:hint="eastAsia"/>
          <w:szCs w:val="24"/>
        </w:rPr>
        <w:t>新型</w:t>
      </w:r>
      <w:r w:rsidRPr="004C17B0">
        <w:rPr>
          <w:rFonts w:ascii="Times New Roman" w:eastAsia="標楷體" w:hAnsi="Times New Roman"/>
          <w:szCs w:val="24"/>
        </w:rPr>
        <w:t>3D</w:t>
      </w:r>
      <w:r w:rsidRPr="004C17B0">
        <w:rPr>
          <w:rFonts w:ascii="Times New Roman" w:eastAsia="標楷體" w:hAnsi="Times New Roman" w:hint="eastAsia"/>
          <w:szCs w:val="24"/>
        </w:rPr>
        <w:t>液晶顯示架構之研究</w:t>
      </w:r>
    </w:p>
    <w:p w:rsidR="005D718A" w:rsidRDefault="005D718A" w:rsidP="00E71E1C">
      <w:pPr>
        <w:pStyle w:val="a7"/>
        <w:numPr>
          <w:ilvl w:val="0"/>
          <w:numId w:val="87"/>
        </w:numPr>
        <w:ind w:leftChars="0"/>
        <w:rPr>
          <w:rFonts w:ascii="Times New Roman" w:eastAsia="標楷體" w:hAnsi="Times New Roman"/>
          <w:szCs w:val="24"/>
        </w:rPr>
      </w:pPr>
      <w:r w:rsidRPr="004C17B0">
        <w:rPr>
          <w:rFonts w:ascii="Times New Roman" w:eastAsia="標楷體" w:hAnsi="Times New Roman" w:hint="eastAsia"/>
          <w:szCs w:val="24"/>
        </w:rPr>
        <w:t>高對比、</w:t>
      </w:r>
      <w:proofErr w:type="gramStart"/>
      <w:r w:rsidRPr="004C17B0">
        <w:rPr>
          <w:rFonts w:ascii="Times New Roman" w:eastAsia="標楷體" w:hAnsi="Times New Roman" w:hint="eastAsia"/>
          <w:szCs w:val="24"/>
        </w:rPr>
        <w:t>低色偏、</w:t>
      </w:r>
      <w:proofErr w:type="gramEnd"/>
      <w:r w:rsidRPr="004C17B0">
        <w:rPr>
          <w:rFonts w:ascii="Times New Roman" w:eastAsia="標楷體" w:hAnsi="Times New Roman" w:hint="eastAsia"/>
          <w:szCs w:val="24"/>
        </w:rPr>
        <w:t>快速響應之液晶顯示元件</w:t>
      </w:r>
    </w:p>
    <w:p w:rsidR="005D718A" w:rsidRDefault="005D718A" w:rsidP="00E71E1C">
      <w:pPr>
        <w:pStyle w:val="a7"/>
        <w:numPr>
          <w:ilvl w:val="0"/>
          <w:numId w:val="87"/>
        </w:numPr>
        <w:ind w:leftChars="0"/>
        <w:rPr>
          <w:rFonts w:ascii="Times New Roman" w:eastAsia="標楷體" w:hAnsi="Times New Roman"/>
          <w:szCs w:val="24"/>
        </w:rPr>
      </w:pPr>
      <w:r w:rsidRPr="004C17B0">
        <w:rPr>
          <w:rFonts w:ascii="Times New Roman" w:eastAsia="標楷體" w:hAnsi="Times New Roman" w:hint="eastAsia"/>
          <w:szCs w:val="24"/>
        </w:rPr>
        <w:t>課程創新與國際接軌</w:t>
      </w:r>
    </w:p>
    <w:p w:rsidR="005D718A" w:rsidRPr="004C17B0" w:rsidRDefault="005D718A" w:rsidP="00E71E1C">
      <w:pPr>
        <w:numPr>
          <w:ilvl w:val="0"/>
          <w:numId w:val="87"/>
        </w:numPr>
        <w:snapToGrid w:val="0"/>
        <w:jc w:val="both"/>
        <w:rPr>
          <w:rFonts w:ascii="Times New Roman" w:eastAsia="標楷體" w:hAnsi="Times New Roman"/>
          <w:szCs w:val="24"/>
        </w:rPr>
      </w:pPr>
      <w:r w:rsidRPr="004C17B0">
        <w:rPr>
          <w:rFonts w:ascii="Times New Roman" w:eastAsia="標楷體" w:hAnsi="Times New Roman" w:hint="eastAsia"/>
          <w:szCs w:val="24"/>
        </w:rPr>
        <w:t>技術服務及技術諮詢</w:t>
      </w:r>
    </w:p>
    <w:p w:rsidR="005D718A" w:rsidRPr="004C17B0" w:rsidRDefault="005D718A" w:rsidP="00E71E1C">
      <w:pPr>
        <w:numPr>
          <w:ilvl w:val="0"/>
          <w:numId w:val="87"/>
        </w:numPr>
        <w:snapToGrid w:val="0"/>
        <w:jc w:val="both"/>
        <w:rPr>
          <w:rFonts w:ascii="Times New Roman" w:eastAsia="標楷體" w:hAnsi="Times New Roman"/>
          <w:szCs w:val="24"/>
        </w:rPr>
      </w:pPr>
      <w:r w:rsidRPr="004C17B0">
        <w:rPr>
          <w:rFonts w:ascii="Times New Roman" w:eastAsia="標楷體" w:hAnsi="Times New Roman" w:hint="eastAsia"/>
          <w:szCs w:val="24"/>
        </w:rPr>
        <w:t>技術作價投資</w:t>
      </w:r>
    </w:p>
    <w:p w:rsidR="005D718A" w:rsidRPr="004E0FC2" w:rsidRDefault="005D718A" w:rsidP="00E71E1C">
      <w:pPr>
        <w:pStyle w:val="a7"/>
        <w:numPr>
          <w:ilvl w:val="0"/>
          <w:numId w:val="87"/>
        </w:numPr>
        <w:ind w:leftChars="0"/>
        <w:rPr>
          <w:rFonts w:ascii="Times New Roman" w:eastAsia="標楷體" w:hAnsi="Times New Roman"/>
          <w:szCs w:val="24"/>
        </w:rPr>
      </w:pPr>
      <w:r w:rsidRPr="004C17B0">
        <w:rPr>
          <w:rFonts w:ascii="Times New Roman" w:eastAsia="標楷體" w:hAnsi="Times New Roman" w:hint="eastAsia"/>
          <w:szCs w:val="24"/>
        </w:rPr>
        <w:t>鼓勵教師創新創業</w:t>
      </w:r>
    </w:p>
    <w:p w:rsidR="005D718A" w:rsidRPr="004C17B0" w:rsidRDefault="005D718A" w:rsidP="005D718A">
      <w:pPr>
        <w:rPr>
          <w:rFonts w:ascii="Times New Roman" w:eastAsia="標楷體" w:hAnsi="Times New Roman"/>
          <w:szCs w:val="24"/>
        </w:rPr>
      </w:pPr>
    </w:p>
    <w:p w:rsidR="005D718A" w:rsidRPr="004C17B0" w:rsidRDefault="005D718A" w:rsidP="005D718A">
      <w:pPr>
        <w:rPr>
          <w:rFonts w:ascii="Times New Roman" w:eastAsia="標楷體" w:hAnsi="Times New Roman"/>
          <w:b/>
          <w:szCs w:val="24"/>
        </w:rPr>
      </w:pPr>
      <w:r w:rsidRPr="004C17B0">
        <w:rPr>
          <w:rFonts w:ascii="Times New Roman" w:eastAsia="標楷體" w:hAnsi="Times New Roman"/>
          <w:b/>
          <w:szCs w:val="24"/>
        </w:rPr>
        <w:t>(</w:t>
      </w:r>
      <w:r w:rsidRPr="004C17B0">
        <w:rPr>
          <w:rFonts w:ascii="Times New Roman" w:eastAsia="標楷體" w:hAnsi="Times New Roman" w:hint="eastAsia"/>
          <w:b/>
          <w:szCs w:val="24"/>
        </w:rPr>
        <w:t>三</w:t>
      </w:r>
      <w:r w:rsidRPr="004C17B0">
        <w:rPr>
          <w:rFonts w:ascii="Times New Roman" w:eastAsia="標楷體" w:hAnsi="Times New Roman"/>
          <w:b/>
          <w:szCs w:val="24"/>
        </w:rPr>
        <w:t xml:space="preserve">) </w:t>
      </w:r>
      <w:r w:rsidRPr="004C17B0">
        <w:rPr>
          <w:rFonts w:ascii="Times New Roman" w:eastAsia="標楷體" w:hAnsi="Times New Roman" w:hint="eastAsia"/>
          <w:b/>
          <w:szCs w:val="24"/>
        </w:rPr>
        <w:t>願景概述</w:t>
      </w:r>
    </w:p>
    <w:p w:rsidR="005D718A" w:rsidRPr="004C17B0" w:rsidRDefault="005D718A" w:rsidP="005D718A">
      <w:pPr>
        <w:adjustRightInd w:val="0"/>
        <w:snapToGrid w:val="0"/>
        <w:spacing w:line="240" w:lineRule="atLeast"/>
        <w:rPr>
          <w:rFonts w:ascii="Times New Roman" w:eastAsia="標楷體" w:hAnsi="Times New Roman"/>
          <w:szCs w:val="24"/>
        </w:rPr>
      </w:pPr>
      <w:proofErr w:type="gramStart"/>
      <w:r w:rsidRPr="004C17B0">
        <w:rPr>
          <w:rFonts w:ascii="Times New Roman" w:eastAsia="標楷體" w:hAnsi="Times New Roman" w:hint="eastAsia"/>
          <w:szCs w:val="24"/>
        </w:rPr>
        <w:t>本系短中</w:t>
      </w:r>
      <w:proofErr w:type="gramEnd"/>
      <w:r w:rsidRPr="004C17B0">
        <w:rPr>
          <w:rFonts w:ascii="Times New Roman" w:eastAsia="標楷體" w:hAnsi="Times New Roman" w:hint="eastAsia"/>
          <w:szCs w:val="24"/>
        </w:rPr>
        <w:t>長程計畫的發展願景，是以培育電機領域的專業研發人才為教學目標，啟發學生在專業領域具有創新研發與應用能力、有獨立分析問題及解決問題的能力，強化學生領導統御及溝通協調能力，拓展國際視野，提升就業競爭力。</w:t>
      </w:r>
    </w:p>
    <w:p w:rsidR="005D718A" w:rsidRDefault="005D718A" w:rsidP="005D718A">
      <w:pPr>
        <w:rPr>
          <w:rFonts w:ascii="標楷體" w:eastAsia="標楷體" w:hAnsi="標楷體"/>
        </w:rPr>
      </w:pPr>
    </w:p>
    <w:p w:rsidR="005D718A" w:rsidRPr="00703F47" w:rsidRDefault="005D718A" w:rsidP="005D718A">
      <w:pPr>
        <w:rPr>
          <w:rFonts w:ascii="標楷體" w:eastAsia="標楷體" w:hAnsi="標楷體"/>
          <w:b/>
        </w:rPr>
      </w:pPr>
      <w:r>
        <w:rPr>
          <w:rFonts w:ascii="標楷體" w:eastAsia="標楷體" w:hAnsi="標楷體" w:hint="eastAsia"/>
          <w:b/>
        </w:rPr>
        <w:t>五</w:t>
      </w:r>
      <w:r w:rsidRPr="00703F47">
        <w:rPr>
          <w:rFonts w:ascii="標楷體" w:eastAsia="標楷體" w:hAnsi="標楷體" w:hint="eastAsia"/>
          <w:b/>
        </w:rPr>
        <w:t>、</w:t>
      </w:r>
      <w:r>
        <w:rPr>
          <w:rFonts w:ascii="標楷體" w:eastAsia="標楷體" w:hAnsi="標楷體" w:hint="eastAsia"/>
          <w:b/>
        </w:rPr>
        <w:t>電子</w:t>
      </w:r>
      <w:r w:rsidRPr="00703F47">
        <w:rPr>
          <w:rFonts w:ascii="標楷體" w:eastAsia="標楷體" w:hAnsi="標楷體" w:hint="eastAsia"/>
          <w:b/>
        </w:rPr>
        <w:t>系</w:t>
      </w:r>
      <w:r w:rsidRPr="00703F47">
        <w:rPr>
          <w:rFonts w:ascii="標楷體" w:eastAsia="標楷體" w:hAnsi="標楷體"/>
          <w:b/>
        </w:rPr>
        <w:t>105-112</w:t>
      </w:r>
      <w:r w:rsidRPr="00703F47">
        <w:rPr>
          <w:rFonts w:ascii="標楷體" w:eastAsia="標楷體" w:hAnsi="標楷體" w:hint="eastAsia"/>
          <w:b/>
        </w:rPr>
        <w:t>近中長程計畫</w:t>
      </w:r>
    </w:p>
    <w:p w:rsidR="005D718A" w:rsidRPr="00137C54" w:rsidRDefault="005D718A" w:rsidP="005D718A">
      <w:pPr>
        <w:rPr>
          <w:rFonts w:ascii="標楷體" w:eastAsia="標楷體" w:hAnsi="標楷體"/>
        </w:rPr>
      </w:pPr>
    </w:p>
    <w:p w:rsidR="005D718A" w:rsidRPr="00AB38FA" w:rsidRDefault="005D718A" w:rsidP="00E71E1C">
      <w:pPr>
        <w:pStyle w:val="a7"/>
        <w:numPr>
          <w:ilvl w:val="0"/>
          <w:numId w:val="88"/>
        </w:numPr>
        <w:ind w:leftChars="0"/>
        <w:rPr>
          <w:rFonts w:ascii="標楷體" w:eastAsia="標楷體" w:hAnsi="標楷體"/>
          <w:b/>
        </w:rPr>
      </w:pPr>
      <w:r w:rsidRPr="00AB38FA">
        <w:rPr>
          <w:rFonts w:ascii="標楷體" w:eastAsia="標楷體" w:hAnsi="標楷體" w:hint="eastAsia"/>
          <w:b/>
        </w:rPr>
        <w:t>發展目標</w:t>
      </w:r>
    </w:p>
    <w:p w:rsidR="005D718A" w:rsidRDefault="005D718A" w:rsidP="00E71E1C">
      <w:pPr>
        <w:pStyle w:val="a7"/>
        <w:numPr>
          <w:ilvl w:val="0"/>
          <w:numId w:val="89"/>
        </w:numPr>
        <w:ind w:leftChars="0"/>
        <w:rPr>
          <w:rFonts w:ascii="標楷體" w:eastAsia="標楷體" w:hAnsi="標楷體"/>
        </w:rPr>
      </w:pPr>
      <w:r w:rsidRPr="00137C54">
        <w:rPr>
          <w:rFonts w:ascii="標楷體" w:eastAsia="標楷體" w:hAnsi="標楷體" w:hint="eastAsia"/>
        </w:rPr>
        <w:t>促進產業創新加值及引領發展關鍵技術之實務大學</w:t>
      </w:r>
    </w:p>
    <w:p w:rsidR="005D718A" w:rsidRDefault="005D718A" w:rsidP="00E71E1C">
      <w:pPr>
        <w:pStyle w:val="a7"/>
        <w:numPr>
          <w:ilvl w:val="0"/>
          <w:numId w:val="89"/>
        </w:numPr>
        <w:ind w:leftChars="0"/>
        <w:rPr>
          <w:rFonts w:ascii="標楷體" w:eastAsia="標楷體" w:hAnsi="標楷體"/>
        </w:rPr>
      </w:pPr>
      <w:r w:rsidRPr="00137C54">
        <w:rPr>
          <w:rFonts w:ascii="標楷體" w:eastAsia="標楷體" w:hAnsi="標楷體" w:hint="eastAsia"/>
        </w:rPr>
        <w:t>整合地區各級教育、文化及產業資源之區域大學</w:t>
      </w:r>
    </w:p>
    <w:p w:rsidR="005D718A" w:rsidRDefault="005D718A" w:rsidP="00E71E1C">
      <w:pPr>
        <w:pStyle w:val="a7"/>
        <w:numPr>
          <w:ilvl w:val="0"/>
          <w:numId w:val="89"/>
        </w:numPr>
        <w:ind w:leftChars="0"/>
        <w:rPr>
          <w:rFonts w:ascii="標楷體" w:eastAsia="標楷體" w:hAnsi="標楷體"/>
        </w:rPr>
      </w:pPr>
      <w:r w:rsidRPr="00137C54">
        <w:rPr>
          <w:rFonts w:ascii="標楷體" w:eastAsia="標楷體" w:hAnsi="標楷體" w:hint="eastAsia"/>
        </w:rPr>
        <w:t>系所及師資集中於特定領域，具發展潛力之專業性大學</w:t>
      </w:r>
    </w:p>
    <w:p w:rsidR="005D718A" w:rsidRDefault="005D718A" w:rsidP="00E71E1C">
      <w:pPr>
        <w:pStyle w:val="a7"/>
        <w:numPr>
          <w:ilvl w:val="0"/>
          <w:numId w:val="89"/>
        </w:numPr>
        <w:ind w:leftChars="0"/>
        <w:rPr>
          <w:rFonts w:ascii="標楷體" w:eastAsia="標楷體" w:hAnsi="標楷體"/>
        </w:rPr>
      </w:pPr>
      <w:r w:rsidRPr="00137C54">
        <w:rPr>
          <w:rFonts w:ascii="標楷體" w:eastAsia="標楷體" w:hAnsi="標楷體" w:hint="eastAsia"/>
        </w:rPr>
        <w:t>培育高階人才及具備跨國頂尖教研能量之國際化大學</w:t>
      </w:r>
    </w:p>
    <w:p w:rsidR="005D718A" w:rsidRPr="00AB38FA" w:rsidRDefault="005D718A" w:rsidP="00E71E1C">
      <w:pPr>
        <w:pStyle w:val="a7"/>
        <w:numPr>
          <w:ilvl w:val="0"/>
          <w:numId w:val="89"/>
        </w:numPr>
        <w:ind w:leftChars="0"/>
        <w:rPr>
          <w:rFonts w:ascii="標楷體" w:eastAsia="標楷體" w:hAnsi="標楷體"/>
        </w:rPr>
      </w:pPr>
      <w:proofErr w:type="gramStart"/>
      <w:r w:rsidRPr="00137C54">
        <w:rPr>
          <w:rFonts w:ascii="標楷體" w:eastAsia="標楷體" w:hAnsi="標楷體" w:hint="eastAsia"/>
        </w:rPr>
        <w:t>推動跨域整合</w:t>
      </w:r>
      <w:proofErr w:type="gramEnd"/>
      <w:r w:rsidRPr="00137C54">
        <w:rPr>
          <w:rFonts w:ascii="標楷體" w:eastAsia="標楷體" w:hAnsi="標楷體" w:hint="eastAsia"/>
        </w:rPr>
        <w:t>及學院再造，具開創性之綜合性大學</w:t>
      </w:r>
    </w:p>
    <w:p w:rsidR="005D718A" w:rsidRDefault="005D718A" w:rsidP="005D718A">
      <w:pPr>
        <w:rPr>
          <w:rFonts w:ascii="標楷體" w:eastAsia="標楷體" w:hAnsi="標楷體"/>
        </w:rPr>
      </w:pPr>
    </w:p>
    <w:p w:rsidR="005D718A" w:rsidRDefault="005D718A" w:rsidP="005D718A">
      <w:pPr>
        <w:rPr>
          <w:rFonts w:ascii="標楷體" w:eastAsia="標楷體" w:hAnsi="標楷體"/>
        </w:rPr>
      </w:pPr>
    </w:p>
    <w:p w:rsidR="005D718A" w:rsidRPr="00137C54" w:rsidRDefault="005D718A" w:rsidP="005D718A">
      <w:pPr>
        <w:rPr>
          <w:rFonts w:ascii="標楷體" w:eastAsia="標楷體" w:hAnsi="標楷體"/>
        </w:rPr>
      </w:pPr>
    </w:p>
    <w:p w:rsidR="005D718A" w:rsidRPr="00137C54" w:rsidRDefault="005D718A" w:rsidP="005D718A">
      <w:pPr>
        <w:rPr>
          <w:rFonts w:ascii="標楷體" w:eastAsia="標楷體" w:hAnsi="標楷體"/>
        </w:rPr>
      </w:pPr>
      <w:r w:rsidRPr="00137C54">
        <w:rPr>
          <w:rFonts w:ascii="標楷體" w:eastAsia="標楷體" w:hAnsi="標楷體"/>
        </w:rPr>
        <w:t>(</w:t>
      </w:r>
      <w:r w:rsidRPr="00137C54">
        <w:rPr>
          <w:rFonts w:ascii="標楷體" w:eastAsia="標楷體" w:hAnsi="標楷體" w:hint="eastAsia"/>
        </w:rPr>
        <w:t>二</w:t>
      </w:r>
      <w:r w:rsidRPr="00137C54">
        <w:rPr>
          <w:rFonts w:ascii="標楷體" w:eastAsia="標楷體" w:hAnsi="標楷體"/>
        </w:rPr>
        <w:t>)</w:t>
      </w:r>
      <w:r w:rsidRPr="00137C54">
        <w:rPr>
          <w:rFonts w:ascii="標楷體" w:eastAsia="標楷體" w:hAnsi="標楷體" w:hint="eastAsia"/>
        </w:rPr>
        <w:t>發展計畫</w:t>
      </w:r>
    </w:p>
    <w:p w:rsidR="005D718A" w:rsidRDefault="005D718A" w:rsidP="005D718A">
      <w:pPr>
        <w:rPr>
          <w:rFonts w:ascii="標楷體" w:eastAsia="標楷體" w:hAnsi="標楷體"/>
        </w:rPr>
      </w:pPr>
      <w:r w:rsidRPr="00137C54">
        <w:rPr>
          <w:rFonts w:ascii="標楷體" w:eastAsia="標楷體" w:hAnsi="標楷體" w:hint="eastAsia"/>
        </w:rPr>
        <w:t>近程發展計畫</w:t>
      </w:r>
      <w:r w:rsidRPr="00137C54">
        <w:rPr>
          <w:rFonts w:ascii="標楷體" w:eastAsia="標楷體" w:hAnsi="標楷體"/>
        </w:rPr>
        <w:t>(105-107)</w:t>
      </w:r>
    </w:p>
    <w:p w:rsidR="005D718A" w:rsidRPr="00AB38FA" w:rsidRDefault="005D718A" w:rsidP="00E71E1C">
      <w:pPr>
        <w:pStyle w:val="a7"/>
        <w:numPr>
          <w:ilvl w:val="0"/>
          <w:numId w:val="90"/>
        </w:numPr>
        <w:ind w:leftChars="0"/>
        <w:rPr>
          <w:rFonts w:ascii="標楷體" w:eastAsia="標楷體" w:hAnsi="標楷體"/>
        </w:rPr>
      </w:pPr>
      <w:r w:rsidRPr="00AB38FA">
        <w:rPr>
          <w:rFonts w:ascii="標楷體" w:eastAsia="標楷體" w:hAnsi="標楷體" w:hint="eastAsia"/>
        </w:rPr>
        <w:t>配合高教發展藍圖與學校轉型，強化電子技術開發與專業人才培育。</w:t>
      </w:r>
    </w:p>
    <w:p w:rsidR="005D718A" w:rsidRDefault="005D718A" w:rsidP="00E71E1C">
      <w:pPr>
        <w:pStyle w:val="a7"/>
        <w:numPr>
          <w:ilvl w:val="0"/>
          <w:numId w:val="90"/>
        </w:numPr>
        <w:ind w:leftChars="0"/>
        <w:rPr>
          <w:rFonts w:ascii="標楷體" w:eastAsia="標楷體" w:hAnsi="標楷體"/>
        </w:rPr>
      </w:pPr>
      <w:r w:rsidRPr="00137C54">
        <w:rPr>
          <w:rFonts w:ascii="標楷體" w:eastAsia="標楷體" w:hAnsi="標楷體" w:hint="eastAsia"/>
        </w:rPr>
        <w:t>增進專業能力與提升學生國際視野。</w:t>
      </w:r>
    </w:p>
    <w:p w:rsidR="005D718A" w:rsidRPr="00AB38FA" w:rsidRDefault="005D718A" w:rsidP="00E71E1C">
      <w:pPr>
        <w:pStyle w:val="a7"/>
        <w:numPr>
          <w:ilvl w:val="0"/>
          <w:numId w:val="90"/>
        </w:numPr>
        <w:ind w:leftChars="0"/>
        <w:rPr>
          <w:rFonts w:ascii="標楷體" w:eastAsia="標楷體" w:hAnsi="標楷體"/>
        </w:rPr>
      </w:pPr>
      <w:r w:rsidRPr="00137C54">
        <w:rPr>
          <w:rFonts w:ascii="標楷體" w:eastAsia="標楷體" w:hAnsi="標楷體" w:hint="eastAsia"/>
        </w:rPr>
        <w:t>縮短產業落差，辦理產業實習。</w:t>
      </w:r>
    </w:p>
    <w:p w:rsidR="005D718A" w:rsidRPr="00137C54" w:rsidRDefault="005D718A" w:rsidP="005D718A">
      <w:pPr>
        <w:rPr>
          <w:rFonts w:ascii="標楷體" w:eastAsia="標楷體" w:hAnsi="標楷體"/>
        </w:rPr>
      </w:pPr>
    </w:p>
    <w:p w:rsidR="005D718A" w:rsidRDefault="005D718A" w:rsidP="005D718A">
      <w:pPr>
        <w:rPr>
          <w:rFonts w:ascii="標楷體" w:eastAsia="標楷體" w:hAnsi="標楷體"/>
        </w:rPr>
      </w:pPr>
      <w:r w:rsidRPr="00137C54">
        <w:rPr>
          <w:rFonts w:ascii="標楷體" w:eastAsia="標楷體" w:hAnsi="標楷體" w:hint="eastAsia"/>
        </w:rPr>
        <w:t>中程發展計畫</w:t>
      </w:r>
      <w:r w:rsidRPr="00137C54">
        <w:rPr>
          <w:rFonts w:ascii="標楷體" w:eastAsia="標楷體" w:hAnsi="標楷體"/>
        </w:rPr>
        <w:t>(108-110)</w:t>
      </w:r>
    </w:p>
    <w:p w:rsidR="005D718A" w:rsidRPr="00AB38FA" w:rsidRDefault="005D718A" w:rsidP="00E71E1C">
      <w:pPr>
        <w:pStyle w:val="a7"/>
        <w:numPr>
          <w:ilvl w:val="0"/>
          <w:numId w:val="91"/>
        </w:numPr>
        <w:ind w:leftChars="0"/>
        <w:rPr>
          <w:rFonts w:ascii="標楷體" w:eastAsia="標楷體" w:hAnsi="標楷體"/>
        </w:rPr>
      </w:pPr>
      <w:r w:rsidRPr="00AB38FA">
        <w:rPr>
          <w:rFonts w:ascii="標楷體" w:eastAsia="標楷體" w:hAnsi="標楷體" w:hint="eastAsia"/>
        </w:rPr>
        <w:lastRenderedPageBreak/>
        <w:t>推動國際交流與合作。</w:t>
      </w:r>
    </w:p>
    <w:p w:rsidR="005D718A" w:rsidRDefault="005D718A" w:rsidP="00E71E1C">
      <w:pPr>
        <w:pStyle w:val="a7"/>
        <w:numPr>
          <w:ilvl w:val="0"/>
          <w:numId w:val="91"/>
        </w:numPr>
        <w:ind w:leftChars="0"/>
        <w:rPr>
          <w:rFonts w:ascii="標楷體" w:eastAsia="標楷體" w:hAnsi="標楷體"/>
        </w:rPr>
      </w:pPr>
      <w:r w:rsidRPr="00137C54">
        <w:rPr>
          <w:rFonts w:ascii="標楷體" w:eastAsia="標楷體" w:hAnsi="標楷體" w:hint="eastAsia"/>
        </w:rPr>
        <w:t>強化基礎與特色實驗室。</w:t>
      </w:r>
    </w:p>
    <w:p w:rsidR="005D718A" w:rsidRPr="00AB38FA" w:rsidRDefault="005D718A" w:rsidP="00E71E1C">
      <w:pPr>
        <w:pStyle w:val="a7"/>
        <w:numPr>
          <w:ilvl w:val="0"/>
          <w:numId w:val="91"/>
        </w:numPr>
        <w:ind w:leftChars="0"/>
        <w:rPr>
          <w:rFonts w:ascii="標楷體" w:eastAsia="標楷體" w:hAnsi="標楷體"/>
        </w:rPr>
      </w:pPr>
      <w:r w:rsidRPr="00137C54">
        <w:rPr>
          <w:rFonts w:ascii="標楷體" w:eastAsia="標楷體" w:hAnsi="標楷體" w:hint="eastAsia"/>
        </w:rPr>
        <w:t>積極與產業合作並推動區域產業研究計劃。</w:t>
      </w:r>
    </w:p>
    <w:p w:rsidR="005D718A" w:rsidRPr="00137C54" w:rsidRDefault="005D718A" w:rsidP="005D718A">
      <w:pPr>
        <w:rPr>
          <w:rFonts w:ascii="標楷體" w:eastAsia="標楷體" w:hAnsi="標楷體"/>
        </w:rPr>
      </w:pPr>
    </w:p>
    <w:p w:rsidR="005D718A" w:rsidRDefault="005D718A" w:rsidP="005D718A">
      <w:pPr>
        <w:rPr>
          <w:rFonts w:ascii="標楷體" w:eastAsia="標楷體" w:hAnsi="標楷體"/>
        </w:rPr>
      </w:pPr>
      <w:r w:rsidRPr="00137C54">
        <w:rPr>
          <w:rFonts w:ascii="標楷體" w:eastAsia="標楷體" w:hAnsi="標楷體" w:hint="eastAsia"/>
        </w:rPr>
        <w:t>長程發展計畫</w:t>
      </w:r>
      <w:r w:rsidRPr="00137C54">
        <w:rPr>
          <w:rFonts w:ascii="標楷體" w:eastAsia="標楷體" w:hAnsi="標楷體"/>
        </w:rPr>
        <w:t>(111-112)</w:t>
      </w:r>
    </w:p>
    <w:p w:rsidR="005D718A" w:rsidRPr="00AB38FA" w:rsidRDefault="005D718A" w:rsidP="00E71E1C">
      <w:pPr>
        <w:pStyle w:val="a7"/>
        <w:numPr>
          <w:ilvl w:val="0"/>
          <w:numId w:val="92"/>
        </w:numPr>
        <w:ind w:leftChars="0"/>
        <w:rPr>
          <w:rFonts w:ascii="標楷體" w:eastAsia="標楷體" w:hAnsi="標楷體"/>
        </w:rPr>
      </w:pPr>
      <w:r w:rsidRPr="00AB38FA">
        <w:rPr>
          <w:rFonts w:ascii="標楷體" w:eastAsia="標楷體" w:hAnsi="標楷體" w:hint="eastAsia"/>
        </w:rPr>
        <w:t>整合積體電路、微波及電子元件之研發，並提供技術服務。</w:t>
      </w:r>
    </w:p>
    <w:p w:rsidR="005D718A" w:rsidRPr="00AB38FA" w:rsidRDefault="005D718A" w:rsidP="00E71E1C">
      <w:pPr>
        <w:pStyle w:val="a7"/>
        <w:numPr>
          <w:ilvl w:val="0"/>
          <w:numId w:val="92"/>
        </w:numPr>
        <w:ind w:leftChars="0"/>
        <w:rPr>
          <w:rFonts w:ascii="標楷體" w:eastAsia="標楷體" w:hAnsi="標楷體"/>
        </w:rPr>
      </w:pPr>
      <w:r w:rsidRPr="00137C54">
        <w:rPr>
          <w:rFonts w:ascii="標楷體" w:eastAsia="標楷體" w:hAnsi="標楷體" w:hint="eastAsia"/>
        </w:rPr>
        <w:t>強化學術與產業研究計劃的參與。</w:t>
      </w:r>
    </w:p>
    <w:p w:rsidR="005D718A" w:rsidRPr="00137C54" w:rsidRDefault="005D718A" w:rsidP="005D718A">
      <w:pPr>
        <w:rPr>
          <w:rFonts w:ascii="標楷體" w:eastAsia="標楷體" w:hAnsi="標楷體"/>
        </w:rPr>
      </w:pPr>
    </w:p>
    <w:p w:rsidR="005D718A" w:rsidRPr="00137C54" w:rsidRDefault="005D718A" w:rsidP="005D718A">
      <w:pPr>
        <w:rPr>
          <w:rFonts w:ascii="標楷體" w:eastAsia="標楷體" w:hAnsi="標楷體"/>
          <w:b/>
        </w:rPr>
      </w:pPr>
      <w:r w:rsidRPr="00137C54">
        <w:rPr>
          <w:rFonts w:ascii="標楷體" w:eastAsia="標楷體" w:hAnsi="標楷體"/>
          <w:b/>
        </w:rPr>
        <w:t>(</w:t>
      </w:r>
      <w:r w:rsidRPr="00137C54">
        <w:rPr>
          <w:rFonts w:ascii="標楷體" w:eastAsia="標楷體" w:hAnsi="標楷體" w:hint="eastAsia"/>
          <w:b/>
        </w:rPr>
        <w:t>三</w:t>
      </w:r>
      <w:r w:rsidRPr="00137C54">
        <w:rPr>
          <w:rFonts w:ascii="標楷體" w:eastAsia="標楷體" w:hAnsi="標楷體"/>
          <w:b/>
        </w:rPr>
        <w:t>)</w:t>
      </w:r>
      <w:r w:rsidRPr="00137C54">
        <w:rPr>
          <w:rFonts w:ascii="標楷體" w:eastAsia="標楷體" w:hAnsi="標楷體" w:hint="eastAsia"/>
          <w:b/>
        </w:rPr>
        <w:t>願景概述</w:t>
      </w:r>
    </w:p>
    <w:p w:rsidR="005D718A" w:rsidRPr="00137C54" w:rsidRDefault="005D718A" w:rsidP="00E71E1C">
      <w:pPr>
        <w:numPr>
          <w:ilvl w:val="0"/>
          <w:numId w:val="80"/>
        </w:numPr>
        <w:rPr>
          <w:rFonts w:ascii="標楷體" w:eastAsia="標楷體" w:hAnsi="標楷體"/>
        </w:rPr>
      </w:pPr>
      <w:proofErr w:type="gramStart"/>
      <w:r w:rsidRPr="00137C54">
        <w:rPr>
          <w:rFonts w:ascii="標楷體" w:eastAsia="標楷體" w:hAnsi="標楷體" w:hint="eastAsia"/>
        </w:rPr>
        <w:t>學生能精熟</w:t>
      </w:r>
      <w:proofErr w:type="gramEnd"/>
      <w:r w:rsidRPr="00137C54">
        <w:rPr>
          <w:rFonts w:ascii="標楷體" w:eastAsia="標楷體" w:hAnsi="標楷體" w:hint="eastAsia"/>
        </w:rPr>
        <w:t>學習，強化其專業能力。</w:t>
      </w:r>
    </w:p>
    <w:p w:rsidR="005D718A" w:rsidRPr="00137C54" w:rsidRDefault="005D718A" w:rsidP="00E71E1C">
      <w:pPr>
        <w:numPr>
          <w:ilvl w:val="0"/>
          <w:numId w:val="80"/>
        </w:numPr>
        <w:rPr>
          <w:rFonts w:ascii="標楷體" w:eastAsia="標楷體" w:hAnsi="標楷體"/>
        </w:rPr>
      </w:pPr>
      <w:r w:rsidRPr="00137C54">
        <w:rPr>
          <w:rFonts w:ascii="標楷體" w:eastAsia="標楷體" w:hAnsi="標楷體" w:hint="eastAsia"/>
        </w:rPr>
        <w:t>加強電子工程應用之探討，能培養系統整合相關之人才，以因應國家建設與電子業快速進步之需求。</w:t>
      </w:r>
    </w:p>
    <w:p w:rsidR="005D718A" w:rsidRPr="00137C54" w:rsidRDefault="005D718A" w:rsidP="00E71E1C">
      <w:pPr>
        <w:numPr>
          <w:ilvl w:val="0"/>
          <w:numId w:val="80"/>
        </w:numPr>
        <w:rPr>
          <w:rFonts w:ascii="標楷體" w:eastAsia="標楷體" w:hAnsi="標楷體"/>
        </w:rPr>
      </w:pPr>
      <w:r w:rsidRPr="00137C54">
        <w:rPr>
          <w:rFonts w:ascii="標楷體" w:eastAsia="標楷體" w:hAnsi="標楷體" w:hint="eastAsia"/>
        </w:rPr>
        <w:t>建立學術基礎，致力於應用導向研究，為增進電子產業與永續發展做出具體貢獻。</w:t>
      </w:r>
    </w:p>
    <w:p w:rsidR="005D718A" w:rsidRPr="00AB38FA" w:rsidRDefault="005D718A" w:rsidP="00E71E1C">
      <w:pPr>
        <w:numPr>
          <w:ilvl w:val="0"/>
          <w:numId w:val="80"/>
        </w:numPr>
        <w:rPr>
          <w:rFonts w:ascii="標楷體" w:eastAsia="標楷體" w:hAnsi="標楷體"/>
          <w:b/>
        </w:rPr>
      </w:pPr>
      <w:r w:rsidRPr="00137C54">
        <w:rPr>
          <w:rFonts w:ascii="標楷體" w:eastAsia="標楷體" w:hAnsi="標楷體" w:hint="eastAsia"/>
        </w:rPr>
        <w:t>基於前瞻時代需要，能培養學生多元能力，成為社會之產業菁英人才。</w:t>
      </w:r>
    </w:p>
    <w:p w:rsidR="005D718A" w:rsidRDefault="005D718A" w:rsidP="005D718A">
      <w:pPr>
        <w:rPr>
          <w:rFonts w:ascii="標楷體" w:eastAsia="標楷體" w:hAnsi="標楷體"/>
        </w:rPr>
      </w:pPr>
    </w:p>
    <w:p w:rsidR="005D718A" w:rsidRDefault="005D718A" w:rsidP="005D718A">
      <w:pPr>
        <w:rPr>
          <w:rFonts w:ascii="Times New Roman" w:eastAsia="標楷體" w:hAnsi="Times New Roman"/>
          <w:b/>
          <w:szCs w:val="24"/>
        </w:rPr>
      </w:pPr>
      <w:r>
        <w:rPr>
          <w:rFonts w:ascii="Times New Roman" w:eastAsia="標楷體" w:hAnsi="Times New Roman" w:hint="eastAsia"/>
          <w:b/>
          <w:szCs w:val="24"/>
        </w:rPr>
        <w:t>六</w:t>
      </w:r>
      <w:r>
        <w:rPr>
          <w:rFonts w:ascii="新細明體" w:hAnsi="新細明體" w:hint="eastAsia"/>
          <w:b/>
          <w:szCs w:val="24"/>
        </w:rPr>
        <w:t>、</w:t>
      </w:r>
      <w:r w:rsidRPr="00EF2BC3">
        <w:rPr>
          <w:rFonts w:ascii="Times New Roman" w:eastAsia="標楷體" w:hAnsi="Times New Roman" w:hint="eastAsia"/>
          <w:b/>
          <w:szCs w:val="24"/>
        </w:rPr>
        <w:t>軟體工程與管理學系</w:t>
      </w:r>
      <w:r w:rsidRPr="00EF2BC3">
        <w:rPr>
          <w:rFonts w:ascii="Times New Roman" w:eastAsia="標楷體" w:hAnsi="Times New Roman"/>
          <w:b/>
          <w:szCs w:val="24"/>
        </w:rPr>
        <w:t>105-112</w:t>
      </w:r>
      <w:r w:rsidRPr="00EF2BC3">
        <w:rPr>
          <w:rFonts w:ascii="Times New Roman" w:eastAsia="標楷體" w:hAnsi="Times New Roman" w:hint="eastAsia"/>
          <w:b/>
          <w:szCs w:val="24"/>
        </w:rPr>
        <w:t>近中長程計畫</w:t>
      </w:r>
    </w:p>
    <w:p w:rsidR="005D718A" w:rsidRDefault="005D718A" w:rsidP="005D718A">
      <w:pPr>
        <w:rPr>
          <w:rFonts w:ascii="Times New Roman" w:eastAsia="標楷體" w:hAnsi="Times New Roman"/>
          <w:b/>
          <w:szCs w:val="24"/>
        </w:rPr>
      </w:pPr>
    </w:p>
    <w:p w:rsidR="005D718A" w:rsidRPr="00EF2BC3" w:rsidRDefault="005D718A" w:rsidP="005D718A">
      <w:pPr>
        <w:rPr>
          <w:rFonts w:ascii="Times New Roman" w:eastAsia="標楷體" w:hAnsi="Times New Roman"/>
          <w:b/>
          <w:szCs w:val="24"/>
        </w:rPr>
      </w:pPr>
      <w:r w:rsidRPr="00EF2BC3">
        <w:rPr>
          <w:rFonts w:ascii="Times New Roman" w:eastAsia="標楷體" w:hAnsi="Times New Roman"/>
          <w:b/>
          <w:szCs w:val="24"/>
        </w:rPr>
        <w:t xml:space="preserve"> (</w:t>
      </w:r>
      <w:proofErr w:type="gramStart"/>
      <w:r w:rsidRPr="00EF2BC3">
        <w:rPr>
          <w:rFonts w:ascii="Times New Roman" w:eastAsia="標楷體" w:hAnsi="Times New Roman" w:hint="eastAsia"/>
          <w:b/>
          <w:szCs w:val="24"/>
        </w:rPr>
        <w:t>一</w:t>
      </w:r>
      <w:proofErr w:type="gramEnd"/>
      <w:r w:rsidRPr="00EF2BC3">
        <w:rPr>
          <w:rFonts w:ascii="Times New Roman" w:eastAsia="標楷體" w:hAnsi="Times New Roman"/>
          <w:b/>
          <w:szCs w:val="24"/>
        </w:rPr>
        <w:t>)</w:t>
      </w:r>
      <w:r w:rsidRPr="00EF2BC3">
        <w:rPr>
          <w:rFonts w:ascii="Times New Roman" w:eastAsia="標楷體" w:hAnsi="Times New Roman" w:hint="eastAsia"/>
          <w:b/>
          <w:szCs w:val="24"/>
        </w:rPr>
        <w:t>發展目標</w:t>
      </w:r>
    </w:p>
    <w:p w:rsidR="005D718A" w:rsidRDefault="005D718A" w:rsidP="005D718A">
      <w:pPr>
        <w:jc w:val="both"/>
        <w:rPr>
          <w:rFonts w:ascii="Times New Roman" w:eastAsia="標楷體" w:hAnsi="Times New Roman"/>
          <w:szCs w:val="24"/>
        </w:rPr>
      </w:pPr>
      <w:r w:rsidRPr="00EF2BC3">
        <w:rPr>
          <w:rFonts w:ascii="Times New Roman" w:eastAsia="標楷體" w:hAnsi="Times New Roman"/>
          <w:szCs w:val="24"/>
        </w:rPr>
        <w:t xml:space="preserve">   </w:t>
      </w:r>
      <w:r>
        <w:rPr>
          <w:rFonts w:ascii="Times New Roman" w:eastAsia="標楷體" w:hAnsi="Times New Roman" w:hint="eastAsia"/>
          <w:kern w:val="0"/>
          <w:szCs w:val="24"/>
        </w:rPr>
        <w:t>軟體工程與管理學系發展的五大策略目標，</w:t>
      </w:r>
      <w:r w:rsidRPr="00EF2BC3">
        <w:rPr>
          <w:rFonts w:ascii="Times New Roman" w:eastAsia="標楷體" w:hAnsi="Times New Roman" w:hint="eastAsia"/>
          <w:szCs w:val="24"/>
        </w:rPr>
        <w:t>促進產業創新加值及引領發展關鍵技術之實務大學</w:t>
      </w:r>
      <w:r>
        <w:rPr>
          <w:rFonts w:ascii="Times New Roman" w:eastAsia="標楷體" w:hAnsi="Times New Roman" w:hint="eastAsia"/>
          <w:szCs w:val="24"/>
        </w:rPr>
        <w:t>，</w:t>
      </w:r>
      <w:r w:rsidRPr="00EF2BC3">
        <w:rPr>
          <w:rFonts w:ascii="Times New Roman" w:eastAsia="標楷體" w:hAnsi="Times New Roman" w:hint="eastAsia"/>
          <w:szCs w:val="24"/>
        </w:rPr>
        <w:t>整合地區各級教育、文化及產業資源之區域大學</w:t>
      </w:r>
      <w:r>
        <w:rPr>
          <w:rFonts w:ascii="Times New Roman" w:eastAsia="標楷體" w:hAnsi="Times New Roman" w:hint="eastAsia"/>
          <w:szCs w:val="24"/>
        </w:rPr>
        <w:t>，</w:t>
      </w:r>
      <w:r w:rsidRPr="00EF2BC3">
        <w:rPr>
          <w:rFonts w:ascii="Times New Roman" w:eastAsia="標楷體" w:hAnsi="Times New Roman" w:hint="eastAsia"/>
          <w:szCs w:val="24"/>
        </w:rPr>
        <w:t>培育高階人才及具備跨國頂尖教研能量之國際化大學</w:t>
      </w:r>
      <w:r>
        <w:rPr>
          <w:rFonts w:ascii="Times New Roman" w:eastAsia="標楷體" w:hAnsi="Times New Roman" w:hint="eastAsia"/>
          <w:szCs w:val="24"/>
        </w:rPr>
        <w:t>，</w:t>
      </w:r>
      <w:proofErr w:type="gramStart"/>
      <w:r w:rsidRPr="00EF2BC3">
        <w:rPr>
          <w:rFonts w:ascii="Times New Roman" w:eastAsia="標楷體" w:hAnsi="Times New Roman" w:hint="eastAsia"/>
          <w:szCs w:val="24"/>
        </w:rPr>
        <w:t>推動跨域整合</w:t>
      </w:r>
      <w:proofErr w:type="gramEnd"/>
      <w:r w:rsidRPr="00EF2BC3">
        <w:rPr>
          <w:rFonts w:ascii="Times New Roman" w:eastAsia="標楷體" w:hAnsi="Times New Roman" w:hint="eastAsia"/>
          <w:szCs w:val="24"/>
        </w:rPr>
        <w:t>及學院再造，具開創性之綜合性大學</w:t>
      </w:r>
    </w:p>
    <w:p w:rsidR="005D718A" w:rsidRPr="00EF2BC3" w:rsidRDefault="005D718A" w:rsidP="005D718A">
      <w:pPr>
        <w:jc w:val="both"/>
        <w:rPr>
          <w:rFonts w:ascii="Times New Roman" w:eastAsia="標楷體" w:hAnsi="Times New Roman"/>
          <w:szCs w:val="24"/>
        </w:rPr>
      </w:pPr>
    </w:p>
    <w:p w:rsidR="005D718A" w:rsidRPr="00EF2BC3" w:rsidRDefault="005D718A" w:rsidP="005D718A">
      <w:pPr>
        <w:rPr>
          <w:rFonts w:ascii="Times New Roman" w:eastAsia="標楷體" w:hAnsi="Times New Roman"/>
          <w:b/>
          <w:szCs w:val="24"/>
          <w:u w:val="double"/>
        </w:rPr>
      </w:pPr>
      <w:r w:rsidRPr="00EF2BC3">
        <w:rPr>
          <w:rFonts w:ascii="Times New Roman" w:eastAsia="標楷體" w:hAnsi="Times New Roman"/>
          <w:b/>
          <w:szCs w:val="24"/>
          <w:u w:val="double"/>
        </w:rPr>
        <w:t xml:space="preserve"> (</w:t>
      </w:r>
      <w:r w:rsidRPr="00EF2BC3">
        <w:rPr>
          <w:rFonts w:ascii="Times New Roman" w:eastAsia="標楷體" w:hAnsi="Times New Roman" w:hint="eastAsia"/>
          <w:b/>
          <w:szCs w:val="24"/>
          <w:u w:val="double"/>
        </w:rPr>
        <w:t>二</w:t>
      </w:r>
      <w:r w:rsidRPr="00EF2BC3">
        <w:rPr>
          <w:rFonts w:ascii="Times New Roman" w:eastAsia="標楷體" w:hAnsi="Times New Roman"/>
          <w:b/>
          <w:szCs w:val="24"/>
          <w:u w:val="double"/>
        </w:rPr>
        <w:t>)</w:t>
      </w:r>
      <w:r w:rsidRPr="00EF2BC3">
        <w:rPr>
          <w:rFonts w:ascii="Times New Roman" w:eastAsia="標楷體" w:hAnsi="Times New Roman" w:hint="eastAsia"/>
          <w:b/>
          <w:szCs w:val="24"/>
          <w:u w:val="double"/>
        </w:rPr>
        <w:t>發展計畫</w:t>
      </w:r>
    </w:p>
    <w:p w:rsidR="005D718A" w:rsidRDefault="005D718A" w:rsidP="005D718A">
      <w:pPr>
        <w:rPr>
          <w:rFonts w:ascii="Times New Roman" w:eastAsia="標楷體" w:hAnsi="Times New Roman"/>
          <w:szCs w:val="24"/>
        </w:rPr>
      </w:pPr>
      <w:r w:rsidRPr="00EF2BC3">
        <w:rPr>
          <w:rFonts w:ascii="Times New Roman" w:eastAsia="標楷體" w:hAnsi="Times New Roman" w:hint="eastAsia"/>
          <w:szCs w:val="24"/>
        </w:rPr>
        <w:t>近程發展計畫</w:t>
      </w:r>
      <w:r w:rsidRPr="00EF2BC3">
        <w:rPr>
          <w:rFonts w:ascii="Times New Roman" w:eastAsia="標楷體" w:hAnsi="Times New Roman"/>
          <w:szCs w:val="24"/>
        </w:rPr>
        <w:t>(105-107)</w:t>
      </w:r>
    </w:p>
    <w:p w:rsidR="005D718A" w:rsidRPr="00EF2BC3" w:rsidRDefault="005D718A" w:rsidP="005D718A">
      <w:pPr>
        <w:rPr>
          <w:rFonts w:ascii="Times New Roman" w:eastAsia="標楷體" w:hAnsi="Times New Roman"/>
          <w:szCs w:val="24"/>
        </w:rPr>
      </w:pPr>
      <w:r>
        <w:rPr>
          <w:rFonts w:ascii="Times New Roman" w:eastAsia="標楷體" w:hAnsi="Times New Roman" w:hint="eastAsia"/>
          <w:szCs w:val="24"/>
        </w:rPr>
        <w:t xml:space="preserve">    </w:t>
      </w:r>
      <w:r w:rsidRPr="00EF2BC3">
        <w:rPr>
          <w:rFonts w:ascii="Times New Roman" w:eastAsia="標楷體" w:hAnsi="Times New Roman" w:hint="eastAsia"/>
          <w:szCs w:val="24"/>
        </w:rPr>
        <w:t>提升組織運作效率</w:t>
      </w:r>
      <w:r>
        <w:rPr>
          <w:rFonts w:ascii="Times New Roman" w:eastAsia="標楷體" w:hAnsi="Times New Roman" w:hint="eastAsia"/>
          <w:szCs w:val="24"/>
        </w:rPr>
        <w:t>、</w:t>
      </w:r>
      <w:r w:rsidRPr="00EF2BC3">
        <w:rPr>
          <w:rFonts w:ascii="Times New Roman" w:eastAsia="標楷體" w:hAnsi="Times New Roman" w:hint="eastAsia"/>
          <w:szCs w:val="24"/>
        </w:rPr>
        <w:t>提升教學輔導成效</w:t>
      </w:r>
      <w:r>
        <w:rPr>
          <w:rFonts w:ascii="Times New Roman" w:eastAsia="標楷體" w:hAnsi="Times New Roman" w:hint="eastAsia"/>
          <w:szCs w:val="24"/>
        </w:rPr>
        <w:t>、</w:t>
      </w:r>
      <w:r w:rsidRPr="00EF2BC3">
        <w:rPr>
          <w:rFonts w:ascii="Times New Roman" w:eastAsia="標楷體" w:hAnsi="Times New Roman" w:hint="eastAsia"/>
          <w:szCs w:val="24"/>
        </w:rPr>
        <w:t>提升專業研究質量</w:t>
      </w:r>
      <w:r>
        <w:rPr>
          <w:rFonts w:ascii="Times New Roman" w:eastAsia="標楷體" w:hAnsi="Times New Roman" w:hint="eastAsia"/>
          <w:szCs w:val="24"/>
        </w:rPr>
        <w:t>、</w:t>
      </w:r>
      <w:r w:rsidRPr="00A4213E">
        <w:rPr>
          <w:rFonts w:ascii="Times New Roman" w:eastAsia="標楷體" w:hAnsi="Times New Roman" w:hint="eastAsia"/>
          <w:szCs w:val="24"/>
        </w:rPr>
        <w:t>提升招生推廣質量</w:t>
      </w:r>
    </w:p>
    <w:p w:rsidR="005D718A" w:rsidRPr="00EF2BC3" w:rsidRDefault="005D718A" w:rsidP="005D718A">
      <w:pPr>
        <w:rPr>
          <w:rFonts w:ascii="Times New Roman" w:eastAsia="標楷體" w:hAnsi="Times New Roman"/>
          <w:szCs w:val="24"/>
        </w:rPr>
      </w:pPr>
      <w:r w:rsidRPr="00EF2BC3">
        <w:rPr>
          <w:rFonts w:ascii="Times New Roman" w:eastAsia="標楷體" w:hAnsi="Times New Roman" w:hint="eastAsia"/>
          <w:szCs w:val="24"/>
        </w:rPr>
        <w:t>中程發展計畫</w:t>
      </w:r>
      <w:r w:rsidRPr="00EF2BC3">
        <w:rPr>
          <w:rFonts w:ascii="Times New Roman" w:eastAsia="標楷體" w:hAnsi="Times New Roman"/>
          <w:szCs w:val="24"/>
        </w:rPr>
        <w:t>(108-110)</w:t>
      </w:r>
    </w:p>
    <w:p w:rsidR="005D718A" w:rsidRPr="00EF2BC3" w:rsidRDefault="005D718A" w:rsidP="005D718A">
      <w:pPr>
        <w:rPr>
          <w:rFonts w:ascii="Times New Roman" w:eastAsia="標楷體" w:hAnsi="Times New Roman"/>
          <w:szCs w:val="24"/>
        </w:rPr>
      </w:pPr>
      <w:r>
        <w:rPr>
          <w:rFonts w:ascii="Times New Roman" w:eastAsia="標楷體" w:hAnsi="Times New Roman" w:hint="eastAsia"/>
          <w:szCs w:val="24"/>
        </w:rPr>
        <w:t xml:space="preserve">    </w:t>
      </w:r>
      <w:r w:rsidRPr="00EF2BC3">
        <w:rPr>
          <w:rFonts w:ascii="Times New Roman" w:eastAsia="標楷體" w:hAnsi="Times New Roman" w:hint="eastAsia"/>
          <w:szCs w:val="24"/>
        </w:rPr>
        <w:t>強化專業特色質量</w:t>
      </w:r>
      <w:r>
        <w:rPr>
          <w:rFonts w:ascii="Times New Roman" w:eastAsia="標楷體" w:hAnsi="Times New Roman" w:hint="eastAsia"/>
          <w:szCs w:val="24"/>
        </w:rPr>
        <w:t>、</w:t>
      </w:r>
      <w:r w:rsidRPr="00EF2BC3">
        <w:rPr>
          <w:rFonts w:ascii="Times New Roman" w:eastAsia="標楷體" w:hAnsi="Times New Roman" w:hint="eastAsia"/>
          <w:szCs w:val="24"/>
        </w:rPr>
        <w:t>提升區域整合質量</w:t>
      </w:r>
      <w:r>
        <w:rPr>
          <w:rFonts w:ascii="Times New Roman" w:eastAsia="標楷體" w:hAnsi="Times New Roman" w:hint="eastAsia"/>
          <w:szCs w:val="24"/>
        </w:rPr>
        <w:t>、</w:t>
      </w:r>
      <w:r w:rsidRPr="00EF2BC3">
        <w:rPr>
          <w:rFonts w:ascii="Times New Roman" w:eastAsia="標楷體" w:hAnsi="Times New Roman" w:hint="eastAsia"/>
          <w:szCs w:val="24"/>
        </w:rPr>
        <w:t>強化學習創新質量</w:t>
      </w:r>
      <w:r>
        <w:rPr>
          <w:rFonts w:ascii="Times New Roman" w:eastAsia="標楷體" w:hAnsi="Times New Roman" w:hint="eastAsia"/>
          <w:szCs w:val="24"/>
        </w:rPr>
        <w:t>、</w:t>
      </w:r>
      <w:r w:rsidRPr="00EF2BC3">
        <w:rPr>
          <w:rFonts w:ascii="Times New Roman" w:eastAsia="標楷體" w:hAnsi="Times New Roman" w:hint="eastAsia"/>
          <w:szCs w:val="24"/>
        </w:rPr>
        <w:t>強化招生推廣質量</w:t>
      </w:r>
      <w:r>
        <w:rPr>
          <w:rFonts w:ascii="Times New Roman" w:eastAsia="標楷體" w:hAnsi="Times New Roman" w:hint="eastAsia"/>
          <w:szCs w:val="24"/>
        </w:rPr>
        <w:t>、</w:t>
      </w:r>
    </w:p>
    <w:p w:rsidR="005D718A" w:rsidRPr="00EF2BC3" w:rsidRDefault="005D718A" w:rsidP="005D718A">
      <w:pPr>
        <w:rPr>
          <w:rFonts w:ascii="Times New Roman" w:eastAsia="標楷體" w:hAnsi="Times New Roman"/>
          <w:szCs w:val="24"/>
        </w:rPr>
      </w:pPr>
      <w:r w:rsidRPr="00EF2BC3">
        <w:rPr>
          <w:rFonts w:ascii="Times New Roman" w:eastAsia="標楷體" w:hAnsi="Times New Roman" w:hint="eastAsia"/>
          <w:szCs w:val="24"/>
        </w:rPr>
        <w:t>長程發展計畫</w:t>
      </w:r>
      <w:r w:rsidRPr="00EF2BC3">
        <w:rPr>
          <w:rFonts w:ascii="Times New Roman" w:eastAsia="標楷體" w:hAnsi="Times New Roman"/>
          <w:szCs w:val="24"/>
        </w:rPr>
        <w:t>(111-112)</w:t>
      </w:r>
    </w:p>
    <w:p w:rsidR="005D718A" w:rsidRDefault="005D718A" w:rsidP="005D718A">
      <w:pPr>
        <w:rPr>
          <w:rFonts w:ascii="Times New Roman" w:eastAsia="標楷體" w:hAnsi="Times New Roman"/>
          <w:kern w:val="0"/>
          <w:szCs w:val="24"/>
        </w:rPr>
      </w:pPr>
      <w:r>
        <w:rPr>
          <w:rFonts w:ascii="Times New Roman" w:eastAsia="標楷體" w:hAnsi="Times New Roman" w:hint="eastAsia"/>
          <w:szCs w:val="24"/>
        </w:rPr>
        <w:t xml:space="preserve">   </w:t>
      </w:r>
      <w:r w:rsidRPr="00EF2BC3">
        <w:rPr>
          <w:rFonts w:ascii="Times New Roman" w:eastAsia="標楷體" w:hAnsi="Times New Roman" w:hint="eastAsia"/>
          <w:szCs w:val="24"/>
        </w:rPr>
        <w:t>提升產業研發創新質量</w:t>
      </w:r>
      <w:r>
        <w:rPr>
          <w:rFonts w:ascii="Times New Roman" w:eastAsia="標楷體" w:hAnsi="Times New Roman" w:hint="eastAsia"/>
          <w:szCs w:val="24"/>
        </w:rPr>
        <w:t>、</w:t>
      </w:r>
      <w:r>
        <w:rPr>
          <w:rFonts w:ascii="Times New Roman" w:eastAsia="標楷體" w:hAnsi="Times New Roman" w:hint="eastAsia"/>
          <w:kern w:val="0"/>
          <w:szCs w:val="24"/>
        </w:rPr>
        <w:t>提升國際化特色質量、強化招生推廣質量</w:t>
      </w:r>
    </w:p>
    <w:p w:rsidR="005D718A" w:rsidRPr="003579BB" w:rsidRDefault="005D718A" w:rsidP="005D718A">
      <w:pPr>
        <w:rPr>
          <w:rFonts w:ascii="Times New Roman" w:eastAsia="標楷體" w:hAnsi="Times New Roman"/>
          <w:szCs w:val="24"/>
        </w:rPr>
      </w:pPr>
    </w:p>
    <w:p w:rsidR="005D718A" w:rsidRPr="003579BB" w:rsidRDefault="005D718A" w:rsidP="005D718A">
      <w:pPr>
        <w:rPr>
          <w:rFonts w:ascii="Times New Roman" w:eastAsia="標楷體" w:hAnsi="Times New Roman"/>
          <w:b/>
          <w:szCs w:val="24"/>
          <w:u w:val="double"/>
        </w:rPr>
      </w:pPr>
      <w:r w:rsidRPr="00EF2BC3">
        <w:rPr>
          <w:rFonts w:ascii="Times New Roman" w:eastAsia="標楷體" w:hAnsi="Times New Roman"/>
          <w:b/>
          <w:szCs w:val="24"/>
          <w:u w:val="double"/>
        </w:rPr>
        <w:t>(</w:t>
      </w:r>
      <w:r w:rsidRPr="00EF2BC3">
        <w:rPr>
          <w:rFonts w:ascii="Times New Roman" w:eastAsia="標楷體" w:hAnsi="Times New Roman" w:hint="eastAsia"/>
          <w:b/>
          <w:szCs w:val="24"/>
          <w:u w:val="double"/>
        </w:rPr>
        <w:t>三</w:t>
      </w:r>
      <w:r w:rsidRPr="00EF2BC3">
        <w:rPr>
          <w:rFonts w:ascii="Times New Roman" w:eastAsia="標楷體" w:hAnsi="Times New Roman"/>
          <w:b/>
          <w:szCs w:val="24"/>
          <w:u w:val="double"/>
        </w:rPr>
        <w:t>)</w:t>
      </w:r>
      <w:r w:rsidRPr="00EF2BC3">
        <w:rPr>
          <w:rFonts w:ascii="Times New Roman" w:eastAsia="標楷體" w:hAnsi="Times New Roman" w:hint="eastAsia"/>
          <w:b/>
          <w:szCs w:val="24"/>
          <w:u w:val="double"/>
        </w:rPr>
        <w:t>願景概述</w:t>
      </w:r>
    </w:p>
    <w:p w:rsidR="005D718A" w:rsidRPr="00EF2BC3" w:rsidRDefault="005D718A" w:rsidP="005D718A">
      <w:pPr>
        <w:adjustRightInd w:val="0"/>
        <w:snapToGrid w:val="0"/>
        <w:spacing w:line="240" w:lineRule="atLeast"/>
        <w:ind w:firstLineChars="200" w:firstLine="480"/>
        <w:rPr>
          <w:rFonts w:ascii="Times New Roman" w:eastAsia="標楷體" w:hAnsi="Times New Roman"/>
          <w:szCs w:val="24"/>
        </w:rPr>
      </w:pPr>
      <w:r w:rsidRPr="00EF2BC3">
        <w:rPr>
          <w:rFonts w:ascii="Times New Roman" w:eastAsia="標楷體" w:hAnsi="Times New Roman" w:hint="eastAsia"/>
          <w:szCs w:val="24"/>
        </w:rPr>
        <w:t>配合國內資訊發展之需求，填補軟體工程專業人才不足之缺口。資訊軟體與網際網路為高科技產業的重要相關服務業，而且政府大力推動知識經濟，</w:t>
      </w:r>
      <w:proofErr w:type="gramStart"/>
      <w:r w:rsidRPr="00EF2BC3">
        <w:rPr>
          <w:rFonts w:ascii="Times New Roman" w:eastAsia="標楷體" w:hAnsi="Times New Roman" w:hint="eastAsia"/>
          <w:szCs w:val="24"/>
        </w:rPr>
        <w:t>以圖求國家</w:t>
      </w:r>
      <w:proofErr w:type="gramEnd"/>
      <w:r w:rsidRPr="00EF2BC3">
        <w:rPr>
          <w:rFonts w:ascii="Times New Roman" w:eastAsia="標楷體" w:hAnsi="Times New Roman" w:hint="eastAsia"/>
          <w:szCs w:val="24"/>
        </w:rPr>
        <w:t>經濟繼續往上發展，為</w:t>
      </w:r>
      <w:r w:rsidRPr="00EF2BC3">
        <w:rPr>
          <w:rFonts w:ascii="Times New Roman" w:eastAsia="標楷體" w:hAnsi="Times New Roman"/>
          <w:szCs w:val="24"/>
        </w:rPr>
        <w:t>IT</w:t>
      </w:r>
      <w:r w:rsidRPr="00EF2BC3">
        <w:rPr>
          <w:rFonts w:ascii="Times New Roman" w:eastAsia="標楷體" w:hAnsi="Times New Roman" w:hint="eastAsia"/>
          <w:szCs w:val="24"/>
        </w:rPr>
        <w:t>軟硬體提供附加價值，而發展知識經濟的最主要動力是大量的高科技研發人才，其中以資訊軟體人才尤其大量缺乏。本系正是以培養高級的資訊軟體人才，期能彌補國內軟體工程產業不足之人力。</w:t>
      </w:r>
    </w:p>
    <w:p w:rsidR="005D718A" w:rsidRPr="00EF2BC3" w:rsidRDefault="005D718A" w:rsidP="005D718A">
      <w:pPr>
        <w:adjustRightInd w:val="0"/>
        <w:snapToGrid w:val="0"/>
        <w:spacing w:line="240" w:lineRule="atLeast"/>
        <w:ind w:firstLineChars="200" w:firstLine="480"/>
        <w:rPr>
          <w:rFonts w:ascii="Times New Roman" w:eastAsia="標楷體" w:hAnsi="Times New Roman"/>
          <w:szCs w:val="24"/>
        </w:rPr>
      </w:pPr>
      <w:r w:rsidRPr="00EF2BC3">
        <w:rPr>
          <w:rFonts w:ascii="Times New Roman" w:eastAsia="標楷體" w:hAnsi="Times New Roman" w:hint="eastAsia"/>
          <w:szCs w:val="24"/>
        </w:rPr>
        <w:t>與業界軟體開發比較，學生於學校中所做的專題或所開發的軟體在規模上和參與人數上相形小了許多，這容易導致學生忽略了軟體工程的重要，因此未來將進一步推動業界師資能進入校園與學校教師共同授課分享產業經驗，並且讓學生在修習軟體工程課程期間可以到業界實習，體驗真實的軟體開發流程、方法與技術。</w:t>
      </w:r>
    </w:p>
    <w:p w:rsidR="005D718A" w:rsidRPr="00EF2BC3" w:rsidRDefault="005D718A" w:rsidP="005D718A">
      <w:pPr>
        <w:adjustRightInd w:val="0"/>
        <w:snapToGrid w:val="0"/>
        <w:spacing w:line="240" w:lineRule="atLeast"/>
        <w:ind w:firstLineChars="200" w:firstLine="480"/>
        <w:rPr>
          <w:rFonts w:ascii="Times New Roman" w:eastAsia="標楷體" w:hAnsi="Times New Roman"/>
          <w:szCs w:val="24"/>
        </w:rPr>
      </w:pPr>
      <w:r w:rsidRPr="00EF2BC3">
        <w:rPr>
          <w:rFonts w:ascii="Times New Roman" w:eastAsia="標楷體" w:hAnsi="Times New Roman" w:hint="eastAsia"/>
          <w:szCs w:val="24"/>
        </w:rPr>
        <w:lastRenderedPageBreak/>
        <w:t>建構軟體工程專業教學研究中心，以研究與推動軟體開發、軟體測試、軟體維護、軟體管理、軟體品質等各軟體工程專業領域研究重要議題，並提供業界諮詢協助。未來，戮力參與國家型研究計劃之執行，以提高學術研究水準。成立【前瞻軟體研發與先進技術應用研發中心】，提供軟體開發、</w:t>
      </w:r>
      <w:r w:rsidRPr="00EF2BC3">
        <w:rPr>
          <w:rFonts w:ascii="Times New Roman" w:eastAsia="標楷體" w:hAnsi="Times New Roman"/>
          <w:szCs w:val="24"/>
        </w:rPr>
        <w:t>SI</w:t>
      </w:r>
      <w:r w:rsidRPr="00EF2BC3">
        <w:rPr>
          <w:rFonts w:ascii="Times New Roman" w:eastAsia="標楷體" w:hAnsi="Times New Roman" w:hint="eastAsia"/>
          <w:szCs w:val="24"/>
        </w:rPr>
        <w:t>系統整合設計及軟體諮詢與</w:t>
      </w:r>
      <w:r w:rsidRPr="00EF2BC3">
        <w:rPr>
          <w:rFonts w:ascii="Times New Roman" w:eastAsia="標楷體" w:hAnsi="Times New Roman"/>
          <w:szCs w:val="24"/>
        </w:rPr>
        <w:t>IT</w:t>
      </w:r>
      <w:r w:rsidRPr="00EF2BC3">
        <w:rPr>
          <w:rFonts w:ascii="Times New Roman" w:eastAsia="標楷體" w:hAnsi="Times New Roman" w:hint="eastAsia"/>
          <w:szCs w:val="24"/>
        </w:rPr>
        <w:t>系統規劃等相關技術服務。持續推動與國外姐妹校及大陸大學學術交流與合作。持續向境外生業進行招生宣傳</w:t>
      </w:r>
      <w:r w:rsidRPr="00EF2BC3">
        <w:rPr>
          <w:rFonts w:ascii="Times New Roman" w:eastAsia="標楷體" w:hAnsi="Times New Roman"/>
          <w:szCs w:val="24"/>
        </w:rPr>
        <w:t>(</w:t>
      </w:r>
      <w:r w:rsidRPr="00EF2BC3">
        <w:rPr>
          <w:rFonts w:ascii="Times New Roman" w:eastAsia="標楷體" w:hAnsi="Times New Roman" w:hint="eastAsia"/>
          <w:szCs w:val="24"/>
        </w:rPr>
        <w:t>如大陸大學、印度、馬來西亞與蒙古等</w:t>
      </w:r>
      <w:r w:rsidRPr="00EF2BC3">
        <w:rPr>
          <w:rFonts w:ascii="Times New Roman" w:eastAsia="標楷體" w:hAnsi="Times New Roman"/>
          <w:szCs w:val="24"/>
        </w:rPr>
        <w:t>)</w:t>
      </w:r>
      <w:r w:rsidRPr="00EF2BC3">
        <w:rPr>
          <w:rFonts w:ascii="Times New Roman" w:eastAsia="標楷體" w:hAnsi="Times New Roman" w:hint="eastAsia"/>
          <w:szCs w:val="24"/>
        </w:rPr>
        <w:t>。</w:t>
      </w:r>
    </w:p>
    <w:p w:rsidR="005D718A" w:rsidRPr="00302086" w:rsidRDefault="005D718A" w:rsidP="005D718A">
      <w:pPr>
        <w:rPr>
          <w:rFonts w:ascii="標楷體" w:eastAsia="標楷體" w:hAnsi="標楷體"/>
        </w:rPr>
      </w:pPr>
    </w:p>
    <w:p w:rsidR="005D718A" w:rsidRDefault="005D718A">
      <w:pPr>
        <w:widowControl/>
      </w:pPr>
      <w:r>
        <w:br w:type="page"/>
      </w:r>
    </w:p>
    <w:p w:rsidR="007118AB" w:rsidRDefault="007118AB" w:rsidP="007118AB">
      <w:pPr>
        <w:ind w:left="120"/>
        <w:rPr>
          <w:rFonts w:ascii="標楷體" w:eastAsia="標楷體" w:hAnsi="標楷體"/>
          <w:b/>
        </w:rPr>
      </w:pPr>
      <w:r w:rsidRPr="00663031">
        <w:rPr>
          <w:rFonts w:ascii="標楷體" w:eastAsia="標楷體" w:hAnsi="標楷體" w:hint="eastAsia"/>
          <w:b/>
        </w:rPr>
        <w:lastRenderedPageBreak/>
        <w:t>藝術學院</w:t>
      </w:r>
    </w:p>
    <w:p w:rsidR="007118AB" w:rsidRPr="0064494A" w:rsidRDefault="007118AB" w:rsidP="00E71E1C">
      <w:pPr>
        <w:pStyle w:val="a7"/>
        <w:numPr>
          <w:ilvl w:val="0"/>
          <w:numId w:val="94"/>
        </w:numPr>
        <w:ind w:leftChars="0"/>
        <w:jc w:val="both"/>
        <w:rPr>
          <w:rFonts w:ascii="標楷體" w:eastAsia="標楷體" w:hAnsi="標楷體"/>
        </w:rPr>
      </w:pPr>
      <w:r w:rsidRPr="0064494A">
        <w:rPr>
          <w:rFonts w:ascii="標楷體" w:eastAsia="標楷體" w:hAnsi="標楷體" w:hint="eastAsia"/>
        </w:rPr>
        <w:t>願景概述</w:t>
      </w:r>
    </w:p>
    <w:p w:rsidR="007118AB" w:rsidRPr="0064494A" w:rsidRDefault="007118AB" w:rsidP="00E71E1C">
      <w:pPr>
        <w:pStyle w:val="a7"/>
        <w:numPr>
          <w:ilvl w:val="0"/>
          <w:numId w:val="95"/>
        </w:numPr>
        <w:ind w:leftChars="0"/>
        <w:jc w:val="both"/>
        <w:rPr>
          <w:rFonts w:ascii="標楷體" w:eastAsia="標楷體" w:hAnsi="標楷體"/>
        </w:rPr>
      </w:pPr>
      <w:r w:rsidRPr="0064494A">
        <w:rPr>
          <w:rFonts w:ascii="標楷體" w:eastAsia="標楷體" w:hAnsi="標楷體" w:hint="eastAsia"/>
        </w:rPr>
        <w:t>建構完整藝術教學系統。</w:t>
      </w:r>
    </w:p>
    <w:p w:rsidR="007118AB" w:rsidRPr="0064494A" w:rsidRDefault="007118AB" w:rsidP="00E71E1C">
      <w:pPr>
        <w:pStyle w:val="a7"/>
        <w:numPr>
          <w:ilvl w:val="0"/>
          <w:numId w:val="95"/>
        </w:numPr>
        <w:ind w:leftChars="0"/>
        <w:jc w:val="both"/>
        <w:rPr>
          <w:rFonts w:ascii="標楷體" w:eastAsia="標楷體" w:hAnsi="標楷體"/>
        </w:rPr>
      </w:pPr>
      <w:r w:rsidRPr="0064494A">
        <w:rPr>
          <w:rFonts w:ascii="標楷體" w:eastAsia="標楷體" w:hAnsi="標楷體" w:hint="eastAsia"/>
        </w:rPr>
        <w:t>設立南台灣藝術教育與研究中心及藝術資源與服務中心。</w:t>
      </w:r>
    </w:p>
    <w:p w:rsidR="007118AB" w:rsidRPr="0064494A" w:rsidRDefault="007118AB" w:rsidP="00E71E1C">
      <w:pPr>
        <w:pStyle w:val="a7"/>
        <w:numPr>
          <w:ilvl w:val="0"/>
          <w:numId w:val="95"/>
        </w:numPr>
        <w:ind w:leftChars="0"/>
        <w:jc w:val="both"/>
        <w:rPr>
          <w:rFonts w:ascii="標楷體" w:eastAsia="標楷體" w:hAnsi="標楷體"/>
        </w:rPr>
      </w:pPr>
      <w:r w:rsidRPr="0064494A">
        <w:rPr>
          <w:rFonts w:ascii="標楷體" w:eastAsia="標楷體" w:hAnsi="標楷體" w:hint="eastAsia"/>
        </w:rPr>
        <w:t>為前衛藝術創作的領航者及藝術教師終身學習機構。</w:t>
      </w:r>
    </w:p>
    <w:p w:rsidR="007118AB" w:rsidRPr="0064494A" w:rsidRDefault="007118AB" w:rsidP="00E71E1C">
      <w:pPr>
        <w:pStyle w:val="a7"/>
        <w:numPr>
          <w:ilvl w:val="0"/>
          <w:numId w:val="96"/>
        </w:numPr>
        <w:ind w:leftChars="0"/>
        <w:jc w:val="both"/>
        <w:rPr>
          <w:rFonts w:ascii="標楷體" w:eastAsia="標楷體" w:hAnsi="標楷體"/>
        </w:rPr>
      </w:pPr>
      <w:r w:rsidRPr="0064494A">
        <w:rPr>
          <w:rFonts w:ascii="標楷體" w:eastAsia="標楷體" w:hAnsi="標楷體" w:hint="eastAsia"/>
        </w:rPr>
        <w:t>大學部：增設藝術史學系、博物館學系、舞蹈學系、藝術行政與管理研究所。</w:t>
      </w:r>
    </w:p>
    <w:p w:rsidR="007118AB" w:rsidRPr="0064494A" w:rsidRDefault="007118AB" w:rsidP="00E71E1C">
      <w:pPr>
        <w:pStyle w:val="a7"/>
        <w:numPr>
          <w:ilvl w:val="0"/>
          <w:numId w:val="96"/>
        </w:numPr>
        <w:ind w:leftChars="0"/>
        <w:jc w:val="both"/>
        <w:rPr>
          <w:rFonts w:ascii="標楷體" w:eastAsia="標楷體" w:hAnsi="標楷體"/>
        </w:rPr>
      </w:pPr>
      <w:r w:rsidRPr="0064494A">
        <w:rPr>
          <w:rFonts w:ascii="標楷體" w:eastAsia="標楷體" w:hAnsi="標楷體" w:hint="eastAsia"/>
        </w:rPr>
        <w:t>研究所：</w:t>
      </w:r>
      <w:proofErr w:type="gramStart"/>
      <w:r w:rsidRPr="0064494A">
        <w:rPr>
          <w:rFonts w:ascii="標楷體" w:eastAsia="標楷體" w:hAnsi="標楷體" w:hint="eastAsia"/>
        </w:rPr>
        <w:t>增設影音</w:t>
      </w:r>
      <w:proofErr w:type="gramEnd"/>
      <w:r w:rsidRPr="0064494A">
        <w:rPr>
          <w:rFonts w:ascii="標楷體" w:eastAsia="標楷體" w:hAnsi="標楷體" w:hint="eastAsia"/>
        </w:rPr>
        <w:t>工程研究所、藝術創新博士班或學位學程。</w:t>
      </w:r>
    </w:p>
    <w:p w:rsidR="007118AB" w:rsidRPr="0064494A" w:rsidRDefault="007118AB" w:rsidP="00E71E1C">
      <w:pPr>
        <w:pStyle w:val="a7"/>
        <w:numPr>
          <w:ilvl w:val="0"/>
          <w:numId w:val="96"/>
        </w:numPr>
        <w:ind w:leftChars="0"/>
        <w:jc w:val="both"/>
        <w:rPr>
          <w:rFonts w:ascii="標楷體" w:eastAsia="標楷體" w:hAnsi="標楷體"/>
        </w:rPr>
      </w:pPr>
      <w:r w:rsidRPr="0064494A">
        <w:rPr>
          <w:rFonts w:ascii="標楷體" w:eastAsia="標楷體" w:hAnsi="標楷體" w:hint="eastAsia"/>
        </w:rPr>
        <w:t>研究中心：成立藝術理論研究中心、藝術創造研究中心、數位藝術中心。</w:t>
      </w:r>
    </w:p>
    <w:p w:rsidR="007118AB" w:rsidRPr="0064494A" w:rsidRDefault="007118AB" w:rsidP="00E71E1C">
      <w:pPr>
        <w:pStyle w:val="a7"/>
        <w:numPr>
          <w:ilvl w:val="0"/>
          <w:numId w:val="94"/>
        </w:numPr>
        <w:ind w:leftChars="0"/>
        <w:jc w:val="both"/>
        <w:rPr>
          <w:rFonts w:ascii="標楷體" w:eastAsia="標楷體" w:hAnsi="標楷體"/>
        </w:rPr>
      </w:pPr>
      <w:r w:rsidRPr="0064494A">
        <w:rPr>
          <w:rFonts w:ascii="標楷體" w:eastAsia="標楷體" w:hAnsi="標楷體" w:hint="eastAsia"/>
        </w:rPr>
        <w:t>發展目標</w:t>
      </w:r>
    </w:p>
    <w:p w:rsidR="007118AB" w:rsidRPr="0064494A" w:rsidRDefault="007118AB" w:rsidP="007118AB">
      <w:pPr>
        <w:pStyle w:val="a7"/>
        <w:ind w:leftChars="0" w:left="1020"/>
        <w:jc w:val="both"/>
        <w:rPr>
          <w:rFonts w:ascii="標楷體" w:eastAsia="標楷體" w:hAnsi="標楷體"/>
        </w:rPr>
      </w:pPr>
      <w:r w:rsidRPr="0064494A">
        <w:rPr>
          <w:rFonts w:ascii="標楷體" w:eastAsia="標楷體" w:hAnsi="標楷體" w:hint="eastAsia"/>
        </w:rPr>
        <w:t>本院發展目標：</w:t>
      </w:r>
    </w:p>
    <w:p w:rsidR="007118AB" w:rsidRPr="0064494A" w:rsidRDefault="007118AB" w:rsidP="00E71E1C">
      <w:pPr>
        <w:pStyle w:val="a7"/>
        <w:numPr>
          <w:ilvl w:val="0"/>
          <w:numId w:val="97"/>
        </w:numPr>
        <w:ind w:leftChars="0"/>
        <w:jc w:val="both"/>
        <w:rPr>
          <w:rFonts w:ascii="標楷體" w:eastAsia="標楷體" w:hAnsi="標楷體"/>
        </w:rPr>
      </w:pPr>
      <w:r w:rsidRPr="0064494A">
        <w:rPr>
          <w:rFonts w:ascii="標楷體" w:eastAsia="標楷體" w:hAnsi="標楷體" w:hint="eastAsia"/>
        </w:rPr>
        <w:t>結合現代科技，加強跨學門領域之整合，並積極投入新世紀藝術理論的建構、發展與應用之研究。</w:t>
      </w:r>
    </w:p>
    <w:p w:rsidR="007118AB" w:rsidRPr="0064494A" w:rsidRDefault="007118AB" w:rsidP="00E71E1C">
      <w:pPr>
        <w:pStyle w:val="a7"/>
        <w:numPr>
          <w:ilvl w:val="0"/>
          <w:numId w:val="97"/>
        </w:numPr>
        <w:ind w:leftChars="0"/>
        <w:jc w:val="both"/>
        <w:rPr>
          <w:rFonts w:ascii="標楷體" w:eastAsia="標楷體" w:hAnsi="標楷體"/>
        </w:rPr>
      </w:pPr>
      <w:r w:rsidRPr="0064494A">
        <w:rPr>
          <w:rFonts w:ascii="標楷體" w:eastAsia="標楷體" w:hAnsi="標楷體" w:hint="eastAsia"/>
        </w:rPr>
        <w:t>結合現代科技，加強跨學門領域之整合，並積極投入新世紀藝術理論的建構、發展與應用之研究。</w:t>
      </w:r>
    </w:p>
    <w:p w:rsidR="007118AB" w:rsidRPr="0064494A" w:rsidRDefault="007118AB" w:rsidP="00E71E1C">
      <w:pPr>
        <w:pStyle w:val="a7"/>
        <w:numPr>
          <w:ilvl w:val="0"/>
          <w:numId w:val="97"/>
        </w:numPr>
        <w:ind w:leftChars="0"/>
        <w:jc w:val="both"/>
        <w:rPr>
          <w:rFonts w:ascii="標楷體" w:eastAsia="標楷體" w:hAnsi="標楷體"/>
        </w:rPr>
      </w:pPr>
      <w:r w:rsidRPr="0064494A">
        <w:rPr>
          <w:rFonts w:ascii="標楷體" w:eastAsia="標楷體" w:hAnsi="標楷體" w:hint="eastAsia"/>
        </w:rPr>
        <w:t>培育具實驗精神、人文關懷、國際視野及跨領域思維的藝術相關專業之演奏、展演、創作、設計、研究與教學人才。</w:t>
      </w:r>
    </w:p>
    <w:p w:rsidR="007118AB" w:rsidRPr="0064494A" w:rsidRDefault="007118AB" w:rsidP="00E71E1C">
      <w:pPr>
        <w:pStyle w:val="a7"/>
        <w:numPr>
          <w:ilvl w:val="0"/>
          <w:numId w:val="97"/>
        </w:numPr>
        <w:ind w:leftChars="0"/>
        <w:jc w:val="both"/>
        <w:rPr>
          <w:rFonts w:ascii="標楷體" w:eastAsia="標楷體" w:hAnsi="標楷體"/>
        </w:rPr>
      </w:pPr>
      <w:r w:rsidRPr="0064494A">
        <w:rPr>
          <w:rFonts w:ascii="標楷體" w:eastAsia="標楷體" w:hAnsi="標楷體" w:hint="eastAsia"/>
        </w:rPr>
        <w:t>提高教師之教學成效，擴大學生學習資源之管道，強化國際學術活動與國內外教授交流。</w:t>
      </w:r>
    </w:p>
    <w:p w:rsidR="007118AB" w:rsidRPr="0064494A" w:rsidRDefault="007118AB" w:rsidP="00E71E1C">
      <w:pPr>
        <w:pStyle w:val="a7"/>
        <w:numPr>
          <w:ilvl w:val="0"/>
          <w:numId w:val="97"/>
        </w:numPr>
        <w:ind w:leftChars="0"/>
        <w:jc w:val="both"/>
        <w:rPr>
          <w:rFonts w:ascii="標楷體" w:eastAsia="標楷體" w:hAnsi="標楷體"/>
        </w:rPr>
      </w:pPr>
      <w:r w:rsidRPr="0064494A">
        <w:rPr>
          <w:rFonts w:ascii="標楷體" w:eastAsia="標楷體" w:hAnsi="標楷體" w:hint="eastAsia"/>
        </w:rPr>
        <w:t>配合藝術學院未來發展，規劃專業設備與空間。</w:t>
      </w:r>
    </w:p>
    <w:p w:rsidR="007118AB" w:rsidRDefault="007118AB" w:rsidP="007118AB">
      <w:pPr>
        <w:rPr>
          <w:rFonts w:ascii="標楷體" w:eastAsia="標楷體" w:hAnsi="標楷體"/>
        </w:rPr>
      </w:pPr>
      <w:r>
        <w:rPr>
          <w:rFonts w:ascii="標楷體" w:eastAsia="標楷體" w:hAnsi="標楷體" w:hint="eastAsia"/>
        </w:rPr>
        <w:t>（三）</w:t>
      </w:r>
      <w:r w:rsidRPr="001F4F4D">
        <w:rPr>
          <w:rFonts w:ascii="標楷體" w:eastAsia="標楷體" w:hAnsi="標楷體" w:hint="eastAsia"/>
        </w:rPr>
        <w:t>發展計畫</w:t>
      </w:r>
    </w:p>
    <w:p w:rsidR="007118AB" w:rsidRDefault="007118AB" w:rsidP="007118AB">
      <w:pPr>
        <w:rPr>
          <w:rFonts w:ascii="標楷體" w:eastAsia="標楷體" w:hAnsi="標楷體"/>
        </w:rPr>
      </w:pPr>
      <w:r>
        <w:rPr>
          <w:rFonts w:ascii="標楷體" w:eastAsia="標楷體" w:hAnsi="標楷體" w:hint="eastAsia"/>
        </w:rPr>
        <w:t>(院)</w:t>
      </w:r>
      <w:r w:rsidRPr="001F4F4D">
        <w:rPr>
          <w:rFonts w:ascii="標楷體" w:eastAsia="標楷體" w:hAnsi="標楷體" w:hint="eastAsia"/>
        </w:rPr>
        <w:t>近程發展計畫(105-107)</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充實師資及行政人力資源</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擴充新空間</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成立藝文中心</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充裕經費來源</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建構資訊與教學網站</w:t>
      </w:r>
    </w:p>
    <w:p w:rsidR="007118AB" w:rsidRDefault="007118AB" w:rsidP="00E71E1C">
      <w:pPr>
        <w:numPr>
          <w:ilvl w:val="0"/>
          <w:numId w:val="101"/>
        </w:numPr>
        <w:rPr>
          <w:rFonts w:ascii="標楷體" w:eastAsia="標楷體" w:hAnsi="標楷體"/>
        </w:rPr>
      </w:pPr>
      <w:r>
        <w:rPr>
          <w:rFonts w:ascii="標楷體" w:eastAsia="標楷體" w:hAnsi="標楷體" w:hint="eastAsia"/>
        </w:rPr>
        <w:t>增設原住民專班</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改善軟硬體設備</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舉辦學術活動</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加強各項研究案</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論文或作品發表及出版</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課程革新</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教學研究與觀摩</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輔導學生就業實習</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t>革新教學評量</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巡迴交流</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增設在職進修專班</w:t>
      </w:r>
    </w:p>
    <w:p w:rsidR="007118AB" w:rsidRPr="001F4F4D" w:rsidRDefault="007118AB" w:rsidP="00E71E1C">
      <w:pPr>
        <w:numPr>
          <w:ilvl w:val="0"/>
          <w:numId w:val="101"/>
        </w:numPr>
        <w:rPr>
          <w:rFonts w:ascii="標楷體" w:eastAsia="標楷體" w:hAnsi="標楷體"/>
        </w:rPr>
      </w:pPr>
      <w:r w:rsidRPr="001F4F4D">
        <w:rPr>
          <w:rFonts w:ascii="標楷體" w:eastAsia="標楷體" w:hAnsi="標楷體" w:hint="eastAsia"/>
        </w:rPr>
        <w:t>加強招生宣傳</w:t>
      </w:r>
    </w:p>
    <w:p w:rsidR="007118AB" w:rsidRDefault="007118AB" w:rsidP="00E71E1C">
      <w:pPr>
        <w:numPr>
          <w:ilvl w:val="0"/>
          <w:numId w:val="101"/>
        </w:numPr>
        <w:rPr>
          <w:rFonts w:ascii="標楷體" w:eastAsia="標楷體" w:hAnsi="標楷體"/>
        </w:rPr>
      </w:pPr>
      <w:r w:rsidRPr="001F4F4D">
        <w:rPr>
          <w:rFonts w:ascii="標楷體" w:eastAsia="標楷體" w:hAnsi="標楷體" w:hint="eastAsia"/>
        </w:rPr>
        <w:lastRenderedPageBreak/>
        <w:t>發揮藝文中心功能</w:t>
      </w:r>
    </w:p>
    <w:p w:rsidR="007118AB" w:rsidRPr="001D3276" w:rsidRDefault="007118AB" w:rsidP="007118AB">
      <w:pPr>
        <w:rPr>
          <w:rFonts w:ascii="標楷體" w:eastAsia="標楷體" w:hAnsi="標楷體"/>
        </w:rPr>
      </w:pPr>
    </w:p>
    <w:p w:rsidR="007118AB" w:rsidRDefault="007118AB" w:rsidP="007118AB">
      <w:pPr>
        <w:rPr>
          <w:rFonts w:ascii="標楷體" w:eastAsia="標楷體" w:hAnsi="標楷體"/>
        </w:rPr>
      </w:pPr>
      <w:r>
        <w:rPr>
          <w:rFonts w:ascii="標楷體" w:eastAsia="標楷體" w:hAnsi="標楷體" w:hint="eastAsia"/>
        </w:rPr>
        <w:t>（院）</w:t>
      </w:r>
      <w:r w:rsidRPr="001F4F4D">
        <w:rPr>
          <w:rFonts w:ascii="標楷體" w:eastAsia="標楷體" w:hAnsi="標楷體" w:hint="eastAsia"/>
        </w:rPr>
        <w:t>中程發展計畫(108-110)</w:t>
      </w:r>
    </w:p>
    <w:p w:rsidR="007118AB" w:rsidRDefault="007118AB" w:rsidP="00E71E1C">
      <w:pPr>
        <w:numPr>
          <w:ilvl w:val="0"/>
          <w:numId w:val="100"/>
        </w:numPr>
        <w:rPr>
          <w:rFonts w:ascii="標楷體" w:eastAsia="標楷體" w:hAnsi="標楷體"/>
        </w:rPr>
      </w:pPr>
      <w:r w:rsidRPr="001F4F4D">
        <w:rPr>
          <w:rFonts w:ascii="標楷體" w:eastAsia="標楷體" w:hAnsi="標楷體" w:hint="eastAsia"/>
        </w:rPr>
        <w:t>增設系所</w:t>
      </w:r>
    </w:p>
    <w:p w:rsidR="007118AB" w:rsidRPr="001F4F4D" w:rsidRDefault="007118AB" w:rsidP="00E71E1C">
      <w:pPr>
        <w:numPr>
          <w:ilvl w:val="0"/>
          <w:numId w:val="100"/>
        </w:numPr>
        <w:rPr>
          <w:rFonts w:ascii="標楷體" w:eastAsia="標楷體" w:hAnsi="標楷體"/>
        </w:rPr>
      </w:pPr>
      <w:r>
        <w:rPr>
          <w:rFonts w:ascii="標楷體" w:eastAsia="標楷體" w:hAnsi="標楷體" w:hint="eastAsia"/>
        </w:rPr>
        <w:t>穩健新設系所之發展基礎</w:t>
      </w:r>
    </w:p>
    <w:p w:rsidR="007118AB" w:rsidRDefault="007118AB" w:rsidP="00E71E1C">
      <w:pPr>
        <w:numPr>
          <w:ilvl w:val="0"/>
          <w:numId w:val="100"/>
        </w:numPr>
        <w:rPr>
          <w:rFonts w:ascii="標楷體" w:eastAsia="標楷體" w:hAnsi="標楷體"/>
        </w:rPr>
      </w:pPr>
      <w:r w:rsidRPr="001F4F4D">
        <w:rPr>
          <w:rFonts w:ascii="標楷體" w:eastAsia="標楷體" w:hAnsi="標楷體" w:hint="eastAsia"/>
        </w:rPr>
        <w:t>重新規劃使用空間及共享資源</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成立網路藝術中心</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強化校際合作與國內外交流</w:t>
      </w:r>
    </w:p>
    <w:p w:rsidR="007118AB" w:rsidRDefault="007118AB" w:rsidP="00E71E1C">
      <w:pPr>
        <w:numPr>
          <w:ilvl w:val="0"/>
          <w:numId w:val="100"/>
        </w:numPr>
        <w:rPr>
          <w:rFonts w:ascii="標楷體" w:eastAsia="標楷體" w:hAnsi="標楷體"/>
        </w:rPr>
      </w:pPr>
      <w:r w:rsidRPr="001F4F4D">
        <w:rPr>
          <w:rFonts w:ascii="標楷體" w:eastAsia="標楷體" w:hAnsi="標楷體" w:cs="Arial" w:hint="eastAsia"/>
        </w:rPr>
        <w:t>推展整合研究</w:t>
      </w:r>
    </w:p>
    <w:p w:rsidR="007118AB" w:rsidRDefault="007118AB" w:rsidP="00E71E1C">
      <w:pPr>
        <w:numPr>
          <w:ilvl w:val="0"/>
          <w:numId w:val="100"/>
        </w:numPr>
        <w:rPr>
          <w:rFonts w:ascii="標楷體" w:eastAsia="標楷體" w:hAnsi="標楷體"/>
        </w:rPr>
      </w:pPr>
      <w:r w:rsidRPr="001F4F4D">
        <w:rPr>
          <w:rFonts w:ascii="標楷體" w:eastAsia="標楷體" w:hAnsi="標楷體" w:cs="Arial" w:hint="eastAsia"/>
        </w:rPr>
        <w:t>學術專業化及國際化</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擴展學生國際觀</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規劃整合課程</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建立學習社群及平台完備教與學支持系統</w:t>
      </w:r>
    </w:p>
    <w:p w:rsidR="007118AB" w:rsidRDefault="007118AB" w:rsidP="00E71E1C">
      <w:pPr>
        <w:numPr>
          <w:ilvl w:val="0"/>
          <w:numId w:val="100"/>
        </w:numPr>
        <w:rPr>
          <w:rFonts w:ascii="標楷體" w:eastAsia="標楷體" w:hAnsi="標楷體"/>
        </w:rPr>
      </w:pPr>
      <w:r w:rsidRPr="001F4F4D">
        <w:rPr>
          <w:rFonts w:ascii="標楷體" w:eastAsia="標楷體" w:hAnsi="標楷體" w:hint="eastAsia"/>
        </w:rPr>
        <w:t>建立學</w:t>
      </w:r>
      <w:proofErr w:type="gramStart"/>
      <w:r w:rsidRPr="001F4F4D">
        <w:rPr>
          <w:rFonts w:ascii="標楷體" w:eastAsia="標楷體" w:hAnsi="標楷體" w:hint="eastAsia"/>
        </w:rPr>
        <w:t>涯</w:t>
      </w:r>
      <w:proofErr w:type="gramEnd"/>
      <w:r w:rsidRPr="001F4F4D">
        <w:rPr>
          <w:rFonts w:ascii="標楷體" w:eastAsia="標楷體" w:hAnsi="標楷體" w:hint="eastAsia"/>
        </w:rPr>
        <w:t>、職</w:t>
      </w:r>
      <w:proofErr w:type="gramStart"/>
      <w:r w:rsidRPr="001F4F4D">
        <w:rPr>
          <w:rFonts w:ascii="標楷體" w:eastAsia="標楷體" w:hAnsi="標楷體" w:hint="eastAsia"/>
        </w:rPr>
        <w:t>涯</w:t>
      </w:r>
      <w:proofErr w:type="gramEnd"/>
      <w:r w:rsidRPr="001F4F4D">
        <w:rPr>
          <w:rFonts w:ascii="標楷體" w:eastAsia="標楷體" w:hAnsi="標楷體" w:hint="eastAsia"/>
        </w:rPr>
        <w:t>、生涯循環支持系統</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擴大招生宣傳的方式與範圍</w:t>
      </w:r>
    </w:p>
    <w:p w:rsidR="007118AB" w:rsidRPr="001F4F4D" w:rsidRDefault="007118AB" w:rsidP="00E71E1C">
      <w:pPr>
        <w:numPr>
          <w:ilvl w:val="0"/>
          <w:numId w:val="100"/>
        </w:numPr>
        <w:rPr>
          <w:rFonts w:ascii="標楷體" w:eastAsia="標楷體" w:hAnsi="標楷體"/>
        </w:rPr>
      </w:pPr>
      <w:r w:rsidRPr="001F4F4D">
        <w:rPr>
          <w:rFonts w:ascii="標楷體" w:eastAsia="標楷體" w:hAnsi="標楷體" w:hint="eastAsia"/>
        </w:rPr>
        <w:t>開辦推廣教育班</w:t>
      </w:r>
    </w:p>
    <w:p w:rsidR="007118AB" w:rsidRDefault="007118AB" w:rsidP="00E71E1C">
      <w:pPr>
        <w:numPr>
          <w:ilvl w:val="0"/>
          <w:numId w:val="100"/>
        </w:numPr>
        <w:rPr>
          <w:rFonts w:ascii="標楷體" w:eastAsia="標楷體" w:hAnsi="標楷體"/>
        </w:rPr>
      </w:pPr>
      <w:r w:rsidRPr="001F4F4D">
        <w:rPr>
          <w:rFonts w:ascii="標楷體" w:eastAsia="標楷體" w:hAnsi="標楷體" w:hint="eastAsia"/>
        </w:rPr>
        <w:t>推動藝術專業的服務學習</w:t>
      </w:r>
    </w:p>
    <w:p w:rsidR="007118AB" w:rsidRPr="001D3276" w:rsidRDefault="007118AB" w:rsidP="007118AB">
      <w:pPr>
        <w:rPr>
          <w:rFonts w:ascii="標楷體" w:eastAsia="標楷體" w:hAnsi="標楷體"/>
        </w:rPr>
      </w:pPr>
    </w:p>
    <w:p w:rsidR="007118AB" w:rsidRDefault="007118AB" w:rsidP="007118AB">
      <w:pPr>
        <w:rPr>
          <w:rFonts w:ascii="標楷體" w:eastAsia="標楷體" w:hAnsi="標楷體"/>
        </w:rPr>
      </w:pPr>
      <w:r>
        <w:rPr>
          <w:rFonts w:ascii="標楷體" w:eastAsia="標楷體" w:hAnsi="標楷體" w:hint="eastAsia"/>
        </w:rPr>
        <w:t>（院）</w:t>
      </w:r>
      <w:r w:rsidRPr="001F4F4D">
        <w:rPr>
          <w:rFonts w:ascii="標楷體" w:eastAsia="標楷體" w:hAnsi="標楷體" w:hint="eastAsia"/>
        </w:rPr>
        <w:t>長程發展計畫(111-112)</w:t>
      </w:r>
    </w:p>
    <w:p w:rsidR="007118AB" w:rsidRDefault="007118AB" w:rsidP="00E71E1C">
      <w:pPr>
        <w:numPr>
          <w:ilvl w:val="0"/>
          <w:numId w:val="99"/>
        </w:numPr>
        <w:rPr>
          <w:rFonts w:ascii="標楷體" w:eastAsia="標楷體" w:hAnsi="標楷體"/>
        </w:rPr>
      </w:pPr>
      <w:r w:rsidRPr="001F4F4D">
        <w:rPr>
          <w:rFonts w:ascii="標楷體" w:eastAsia="標楷體" w:hAnsi="標楷體" w:hint="eastAsia"/>
        </w:rPr>
        <w:t>建全系所</w:t>
      </w:r>
    </w:p>
    <w:p w:rsidR="007118AB" w:rsidRPr="001F4F4D" w:rsidRDefault="007118AB" w:rsidP="00E71E1C">
      <w:pPr>
        <w:numPr>
          <w:ilvl w:val="0"/>
          <w:numId w:val="99"/>
        </w:numPr>
        <w:rPr>
          <w:rFonts w:ascii="標楷體" w:eastAsia="標楷體" w:hAnsi="標楷體"/>
        </w:rPr>
      </w:pPr>
      <w:r w:rsidRPr="001F4F4D">
        <w:rPr>
          <w:rFonts w:ascii="標楷體" w:eastAsia="標楷體" w:hAnsi="標楷體" w:hint="eastAsia"/>
        </w:rPr>
        <w:t>研究獎助</w:t>
      </w:r>
    </w:p>
    <w:p w:rsidR="007118AB" w:rsidRPr="001F4F4D" w:rsidRDefault="007118AB" w:rsidP="00E71E1C">
      <w:pPr>
        <w:numPr>
          <w:ilvl w:val="0"/>
          <w:numId w:val="99"/>
        </w:numPr>
        <w:rPr>
          <w:rFonts w:ascii="標楷體" w:eastAsia="標楷體" w:hAnsi="標楷體"/>
        </w:rPr>
      </w:pPr>
      <w:r w:rsidRPr="001F4F4D">
        <w:rPr>
          <w:rFonts w:ascii="標楷體" w:eastAsia="標楷體" w:hAnsi="標楷體" w:hint="eastAsia"/>
        </w:rPr>
        <w:t>成立研究支援中心</w:t>
      </w:r>
    </w:p>
    <w:p w:rsidR="007118AB" w:rsidRPr="001F4F4D" w:rsidRDefault="007118AB" w:rsidP="00E71E1C">
      <w:pPr>
        <w:numPr>
          <w:ilvl w:val="0"/>
          <w:numId w:val="99"/>
        </w:numPr>
        <w:rPr>
          <w:rFonts w:ascii="標楷體" w:eastAsia="標楷體" w:hAnsi="標楷體"/>
        </w:rPr>
      </w:pPr>
      <w:r w:rsidRPr="001F4F4D">
        <w:rPr>
          <w:rFonts w:ascii="標楷體" w:eastAsia="標楷體" w:hAnsi="標楷體" w:hint="eastAsia"/>
        </w:rPr>
        <w:t>成立研究發展中心</w:t>
      </w:r>
    </w:p>
    <w:p w:rsidR="007118AB" w:rsidRDefault="007118AB" w:rsidP="00E71E1C">
      <w:pPr>
        <w:numPr>
          <w:ilvl w:val="0"/>
          <w:numId w:val="99"/>
        </w:numPr>
        <w:rPr>
          <w:rFonts w:ascii="標楷體" w:eastAsia="標楷體" w:hAnsi="標楷體"/>
        </w:rPr>
      </w:pPr>
      <w:r w:rsidRPr="001F4F4D">
        <w:rPr>
          <w:rFonts w:ascii="標楷體" w:eastAsia="標楷體" w:hAnsi="標楷體" w:hint="eastAsia"/>
        </w:rPr>
        <w:t>建立產學合作模式</w:t>
      </w:r>
    </w:p>
    <w:p w:rsidR="007118AB" w:rsidRPr="008F5E87" w:rsidRDefault="007118AB" w:rsidP="00E71E1C">
      <w:pPr>
        <w:numPr>
          <w:ilvl w:val="0"/>
          <w:numId w:val="99"/>
        </w:numPr>
        <w:rPr>
          <w:rFonts w:ascii="標楷體" w:eastAsia="標楷體" w:hAnsi="標楷體"/>
        </w:rPr>
      </w:pPr>
      <w:r w:rsidRPr="008F5E87">
        <w:rPr>
          <w:rFonts w:ascii="標楷體" w:eastAsia="標楷體" w:hAnsi="標楷體" w:hint="eastAsia"/>
        </w:rPr>
        <w:t>規劃跨校院系所學分及學程班</w:t>
      </w:r>
    </w:p>
    <w:p w:rsidR="007118AB" w:rsidRPr="008F5E87" w:rsidRDefault="007118AB" w:rsidP="00E71E1C">
      <w:pPr>
        <w:numPr>
          <w:ilvl w:val="0"/>
          <w:numId w:val="99"/>
        </w:numPr>
        <w:rPr>
          <w:rFonts w:ascii="標楷體" w:eastAsia="標楷體" w:hAnsi="標楷體"/>
        </w:rPr>
      </w:pPr>
      <w:r w:rsidRPr="008F5E87">
        <w:rPr>
          <w:rFonts w:ascii="標楷體" w:eastAsia="標楷體" w:hAnsi="標楷體" w:hint="eastAsia"/>
        </w:rPr>
        <w:t>發展數位多媒體教學課程</w:t>
      </w:r>
    </w:p>
    <w:p w:rsidR="007118AB" w:rsidRPr="008F5E87" w:rsidRDefault="007118AB" w:rsidP="00E71E1C">
      <w:pPr>
        <w:numPr>
          <w:ilvl w:val="0"/>
          <w:numId w:val="99"/>
        </w:numPr>
        <w:rPr>
          <w:rFonts w:ascii="標楷體" w:eastAsia="標楷體" w:hAnsi="標楷體"/>
        </w:rPr>
      </w:pPr>
      <w:r w:rsidRPr="008F5E87">
        <w:rPr>
          <w:rFonts w:ascii="標楷體" w:eastAsia="標楷體" w:hAnsi="標楷體" w:hint="eastAsia"/>
        </w:rPr>
        <w:t>建立</w:t>
      </w:r>
      <w:proofErr w:type="gramStart"/>
      <w:r w:rsidRPr="008F5E87">
        <w:rPr>
          <w:rFonts w:ascii="標楷體" w:eastAsia="標楷體" w:hAnsi="標楷體" w:hint="eastAsia"/>
        </w:rPr>
        <w:t>跨域跨</w:t>
      </w:r>
      <w:proofErr w:type="gramEnd"/>
      <w:r w:rsidRPr="008F5E87">
        <w:rPr>
          <w:rFonts w:ascii="標楷體" w:eastAsia="標楷體" w:hAnsi="標楷體" w:hint="eastAsia"/>
        </w:rPr>
        <w:t>界合作打造品牌的「藝術講座」</w:t>
      </w:r>
    </w:p>
    <w:p w:rsidR="007118AB" w:rsidRDefault="007118AB" w:rsidP="00E71E1C">
      <w:pPr>
        <w:numPr>
          <w:ilvl w:val="0"/>
          <w:numId w:val="99"/>
        </w:numPr>
        <w:rPr>
          <w:rFonts w:ascii="標楷體" w:eastAsia="標楷體" w:hAnsi="標楷體"/>
        </w:rPr>
      </w:pPr>
      <w:r w:rsidRPr="001F4F4D">
        <w:rPr>
          <w:rFonts w:ascii="標楷體" w:eastAsia="標楷體" w:hAnsi="標楷體" w:hint="eastAsia"/>
        </w:rPr>
        <w:t>建立專題專案式學習模式促進學習知識整全</w:t>
      </w:r>
    </w:p>
    <w:p w:rsidR="007118AB" w:rsidRPr="008F5E87" w:rsidRDefault="007118AB" w:rsidP="00E71E1C">
      <w:pPr>
        <w:numPr>
          <w:ilvl w:val="0"/>
          <w:numId w:val="99"/>
        </w:numPr>
        <w:rPr>
          <w:rFonts w:ascii="標楷體" w:eastAsia="標楷體" w:hAnsi="標楷體"/>
        </w:rPr>
      </w:pPr>
      <w:r w:rsidRPr="008F5E87">
        <w:rPr>
          <w:rFonts w:ascii="標楷體" w:eastAsia="標楷體" w:hAnsi="標楷體" w:hint="eastAsia"/>
        </w:rPr>
        <w:t>成立招生推廣專責單位</w:t>
      </w:r>
    </w:p>
    <w:p w:rsidR="007118AB" w:rsidRPr="001D3276" w:rsidRDefault="007118AB" w:rsidP="00E71E1C">
      <w:pPr>
        <w:numPr>
          <w:ilvl w:val="0"/>
          <w:numId w:val="99"/>
        </w:numPr>
        <w:rPr>
          <w:rFonts w:ascii="標楷體" w:eastAsia="標楷體" w:hAnsi="標楷體"/>
        </w:rPr>
      </w:pPr>
      <w:r w:rsidRPr="001F4F4D">
        <w:rPr>
          <w:rFonts w:ascii="標楷體" w:eastAsia="標楷體" w:hAnsi="標楷體" w:hint="eastAsia"/>
        </w:rPr>
        <w:t>打造高師藝術節</w:t>
      </w:r>
    </w:p>
    <w:p w:rsidR="007118AB" w:rsidRDefault="007118AB" w:rsidP="007118AB">
      <w:pPr>
        <w:rPr>
          <w:rFonts w:ascii="標楷體" w:eastAsia="標楷體" w:hAnsi="標楷體"/>
        </w:rPr>
      </w:pPr>
    </w:p>
    <w:p w:rsidR="007118AB" w:rsidRPr="00185752" w:rsidRDefault="007118AB" w:rsidP="007118AB">
      <w:pPr>
        <w:rPr>
          <w:rFonts w:ascii="標楷體" w:eastAsia="標楷體" w:hAnsi="標楷體"/>
          <w:b/>
        </w:rPr>
      </w:pPr>
      <w:r w:rsidRPr="00185752">
        <w:rPr>
          <w:rFonts w:ascii="標楷體" w:eastAsia="標楷體" w:hAnsi="標楷體" w:hint="eastAsia"/>
          <w:b/>
          <w:lang w:eastAsia="zh-HK"/>
        </w:rPr>
        <w:t>美術系</w:t>
      </w:r>
    </w:p>
    <w:p w:rsidR="007118AB" w:rsidRDefault="007118AB" w:rsidP="00E71E1C">
      <w:pPr>
        <w:numPr>
          <w:ilvl w:val="0"/>
          <w:numId w:val="102"/>
        </w:numPr>
        <w:rPr>
          <w:rFonts w:ascii="標楷體" w:eastAsia="標楷體" w:hAnsi="標楷體"/>
        </w:rPr>
      </w:pPr>
      <w:r>
        <w:rPr>
          <w:rFonts w:ascii="標楷體" w:eastAsia="標楷體" w:hAnsi="標楷體" w:hint="eastAsia"/>
        </w:rPr>
        <w:t>願景概述</w:t>
      </w:r>
    </w:p>
    <w:p w:rsidR="007118AB" w:rsidRDefault="007118AB" w:rsidP="007118AB">
      <w:pPr>
        <w:ind w:left="480"/>
        <w:rPr>
          <w:rFonts w:ascii="標楷體" w:eastAsia="標楷體" w:hAnsi="標楷體"/>
        </w:rPr>
      </w:pPr>
      <w:r>
        <w:rPr>
          <w:rFonts w:ascii="標楷體" w:eastAsia="標楷體" w:hAnsi="標楷體" w:hint="eastAsia"/>
        </w:rPr>
        <w:t xml:space="preserve">    </w:t>
      </w:r>
      <w:r w:rsidRPr="000B1EDB">
        <w:rPr>
          <w:rFonts w:ascii="標楷體" w:eastAsia="標楷體" w:hAnsi="標楷體" w:hint="eastAsia"/>
        </w:rPr>
        <w:t>本系為南台灣首屈一指的美術學系，在培育中等學校師資的師範大學之厚實基礎上，不僅有著完整的現代藝術教育教學系統，更致力於發展兼具地方特性與能滿足國際化潮流的系所特色，就地方特性而言，過去由於南部地區較有限的藝術展演資源，因此本系發展出強調理論與創作並重之教學系統，除教育學程之外，擁有相互支援的養成學群，其中包含：</w:t>
      </w:r>
      <w:proofErr w:type="gramStart"/>
      <w:r w:rsidRPr="000B1EDB">
        <w:rPr>
          <w:rFonts w:ascii="標楷體" w:eastAsia="標楷體" w:hAnsi="標楷體" w:hint="eastAsia"/>
        </w:rPr>
        <w:t>史論</w:t>
      </w:r>
      <w:proofErr w:type="gramEnd"/>
      <w:r w:rsidRPr="000B1EDB">
        <w:rPr>
          <w:rFonts w:ascii="標楷體" w:eastAsia="標楷體" w:hAnsi="標楷體" w:hint="eastAsia"/>
        </w:rPr>
        <w:t>、立體與多媒材、科技與應用、平面藝術創作、藝術人文等學群。</w:t>
      </w:r>
    </w:p>
    <w:p w:rsidR="007118AB" w:rsidRPr="000B1EDB" w:rsidRDefault="007118AB" w:rsidP="00E71E1C">
      <w:pPr>
        <w:numPr>
          <w:ilvl w:val="0"/>
          <w:numId w:val="102"/>
        </w:numPr>
        <w:rPr>
          <w:rFonts w:ascii="標楷體" w:eastAsia="標楷體" w:hAnsi="標楷體"/>
        </w:rPr>
      </w:pPr>
      <w:r>
        <w:rPr>
          <w:rFonts w:eastAsia="標楷體" w:hint="eastAsia"/>
        </w:rPr>
        <w:lastRenderedPageBreak/>
        <w:t>發展目標</w:t>
      </w:r>
    </w:p>
    <w:p w:rsidR="007118AB" w:rsidRDefault="007118AB" w:rsidP="007118AB">
      <w:pPr>
        <w:ind w:left="480"/>
        <w:rPr>
          <w:rFonts w:ascii="標楷體" w:eastAsia="標楷體" w:hAnsi="標楷體"/>
        </w:rPr>
      </w:pPr>
      <w:r>
        <w:rPr>
          <w:rFonts w:ascii="標楷體" w:eastAsia="標楷體" w:hAnsi="標楷體" w:hint="eastAsia"/>
        </w:rPr>
        <w:t xml:space="preserve">    </w:t>
      </w:r>
      <w:r w:rsidRPr="000B1EDB">
        <w:rPr>
          <w:rFonts w:ascii="標楷體" w:eastAsia="標楷體" w:hAnsi="標楷體" w:hint="eastAsia"/>
        </w:rPr>
        <w:t>國立高雄師範大學美術學系之成立，是為了推動南部地區藝術文化教育，平衡我國南北文化差距，於八十二年八月正式成立。並於八十九年設立碩士班，本著人文科學精神、學理論證、當代思潮、國際學術交流和前瞻視野的理念發展系</w:t>
      </w:r>
      <w:proofErr w:type="gramStart"/>
      <w:r w:rsidRPr="000B1EDB">
        <w:rPr>
          <w:rFonts w:ascii="標楷體" w:eastAsia="標楷體" w:hAnsi="標楷體" w:hint="eastAsia"/>
        </w:rPr>
        <w:t>務</w:t>
      </w:r>
      <w:proofErr w:type="gramEnd"/>
      <w:r w:rsidRPr="000B1EDB">
        <w:rPr>
          <w:rFonts w:ascii="標楷體" w:eastAsia="標楷體" w:hAnsi="標楷體" w:hint="eastAsia"/>
        </w:rPr>
        <w:t>，已奠定良好的教學與學術研究基礎。</w:t>
      </w:r>
    </w:p>
    <w:p w:rsidR="007118AB" w:rsidRPr="000B1EDB" w:rsidRDefault="007118AB" w:rsidP="00E71E1C">
      <w:pPr>
        <w:numPr>
          <w:ilvl w:val="0"/>
          <w:numId w:val="102"/>
        </w:numPr>
        <w:rPr>
          <w:rFonts w:ascii="標楷體" w:eastAsia="標楷體" w:hAnsi="標楷體"/>
        </w:rPr>
      </w:pPr>
      <w:r w:rsidRPr="000B1EDB">
        <w:rPr>
          <w:rFonts w:eastAsia="標楷體" w:hint="eastAsia"/>
        </w:rPr>
        <w:t>發展計畫</w:t>
      </w:r>
    </w:p>
    <w:p w:rsidR="007118AB" w:rsidRDefault="007118AB" w:rsidP="007118AB">
      <w:pPr>
        <w:ind w:left="480"/>
        <w:rPr>
          <w:rFonts w:ascii="標楷體" w:eastAsia="標楷體" w:hAnsi="標楷體"/>
        </w:rPr>
      </w:pPr>
      <w:r>
        <w:rPr>
          <w:rFonts w:eastAsia="標楷體" w:hint="eastAsia"/>
        </w:rPr>
        <w:t xml:space="preserve">    </w:t>
      </w:r>
      <w:r>
        <w:rPr>
          <w:rFonts w:eastAsia="標楷體" w:hint="eastAsia"/>
        </w:rPr>
        <w:t>本系發展計畫概分為：（</w:t>
      </w:r>
      <w:r>
        <w:rPr>
          <w:rFonts w:eastAsia="標楷體"/>
        </w:rPr>
        <w:t>1</w:t>
      </w:r>
      <w:r>
        <w:rPr>
          <w:rFonts w:eastAsia="標楷體" w:hint="eastAsia"/>
        </w:rPr>
        <w:t>）近程發展計畫（</w:t>
      </w:r>
      <w:r>
        <w:rPr>
          <w:rFonts w:eastAsia="標楷體"/>
        </w:rPr>
        <w:t>105-107</w:t>
      </w:r>
      <w:r>
        <w:rPr>
          <w:rFonts w:eastAsia="標楷體" w:hint="eastAsia"/>
        </w:rPr>
        <w:t>）、（</w:t>
      </w:r>
      <w:r>
        <w:rPr>
          <w:rFonts w:eastAsia="標楷體"/>
        </w:rPr>
        <w:t>2</w:t>
      </w:r>
      <w:r>
        <w:rPr>
          <w:rFonts w:eastAsia="標楷體" w:hint="eastAsia"/>
        </w:rPr>
        <w:t>）中程發展計畫（</w:t>
      </w:r>
      <w:r>
        <w:rPr>
          <w:rFonts w:eastAsia="標楷體"/>
        </w:rPr>
        <w:t>108-110</w:t>
      </w:r>
      <w:r>
        <w:rPr>
          <w:rFonts w:eastAsia="標楷體" w:hint="eastAsia"/>
        </w:rPr>
        <w:t>）、（</w:t>
      </w:r>
      <w:r>
        <w:rPr>
          <w:rFonts w:eastAsia="標楷體"/>
        </w:rPr>
        <w:t>3</w:t>
      </w:r>
      <w:r>
        <w:rPr>
          <w:rFonts w:eastAsia="標楷體" w:hint="eastAsia"/>
        </w:rPr>
        <w:t>）長程發展計畫（</w:t>
      </w:r>
      <w:r>
        <w:rPr>
          <w:rFonts w:eastAsia="標楷體"/>
        </w:rPr>
        <w:t>111-112</w:t>
      </w:r>
      <w:r>
        <w:rPr>
          <w:rFonts w:eastAsia="標楷體" w:hint="eastAsia"/>
        </w:rPr>
        <w:t>）。</w:t>
      </w:r>
    </w:p>
    <w:p w:rsidR="007118AB" w:rsidRPr="000B1EDB" w:rsidRDefault="007118AB" w:rsidP="00E71E1C">
      <w:pPr>
        <w:numPr>
          <w:ilvl w:val="0"/>
          <w:numId w:val="102"/>
        </w:numPr>
        <w:rPr>
          <w:rFonts w:ascii="標楷體" w:eastAsia="標楷體" w:hAnsi="標楷體"/>
        </w:rPr>
      </w:pPr>
      <w:r w:rsidRPr="000B1EDB">
        <w:rPr>
          <w:rFonts w:eastAsia="標楷體" w:hint="eastAsia"/>
          <w:lang w:eastAsia="zh-HK"/>
        </w:rPr>
        <w:t>近</w:t>
      </w:r>
      <w:r w:rsidRPr="000B1EDB">
        <w:rPr>
          <w:rFonts w:eastAsia="標楷體"/>
          <w:lang w:eastAsia="zh-HK"/>
        </w:rPr>
        <w:t>/</w:t>
      </w:r>
      <w:r w:rsidRPr="000B1EDB">
        <w:rPr>
          <w:rFonts w:eastAsia="標楷體" w:hint="eastAsia"/>
          <w:lang w:eastAsia="zh-HK"/>
        </w:rPr>
        <w:t>中</w:t>
      </w:r>
      <w:r w:rsidRPr="000B1EDB">
        <w:rPr>
          <w:rFonts w:eastAsia="標楷體"/>
        </w:rPr>
        <w:t>/</w:t>
      </w:r>
      <w:r w:rsidRPr="000B1EDB">
        <w:rPr>
          <w:rFonts w:eastAsia="標楷體" w:hint="eastAsia"/>
          <w:lang w:eastAsia="zh-HK"/>
        </w:rPr>
        <w:t>長程發展計畫</w:t>
      </w:r>
      <w:r w:rsidRPr="000B1EDB">
        <w:rPr>
          <w:rFonts w:eastAsia="標楷體"/>
          <w:lang w:eastAsia="zh-HK"/>
        </w:rPr>
        <w:t>(105-112)</w:t>
      </w:r>
    </w:p>
    <w:p w:rsidR="007118AB" w:rsidRPr="000B1EDB" w:rsidRDefault="007118AB" w:rsidP="007118AB">
      <w:pPr>
        <w:ind w:left="480"/>
        <w:rPr>
          <w:rFonts w:ascii="標楷體" w:eastAsia="標楷體" w:hAnsi="標楷體"/>
        </w:rPr>
      </w:pPr>
      <w:r w:rsidRPr="000B1EDB">
        <w:rPr>
          <w:rFonts w:ascii="標楷體" w:eastAsia="標楷體" w:hAnsi="標楷體" w:hint="eastAsia"/>
        </w:rPr>
        <w:t>組織運作、研究發展、教學輔導、招生推廣：</w:t>
      </w:r>
    </w:p>
    <w:p w:rsidR="007118AB" w:rsidRDefault="007118AB" w:rsidP="00E71E1C">
      <w:pPr>
        <w:numPr>
          <w:ilvl w:val="0"/>
          <w:numId w:val="103"/>
        </w:numPr>
        <w:rPr>
          <w:rFonts w:ascii="標楷體" w:eastAsia="標楷體" w:hAnsi="標楷體"/>
        </w:rPr>
      </w:pPr>
      <w:proofErr w:type="gramStart"/>
      <w:r w:rsidRPr="000B1EDB">
        <w:rPr>
          <w:rFonts w:ascii="標楷體" w:eastAsia="標楷體" w:hAnsi="標楷體" w:hint="eastAsia"/>
        </w:rPr>
        <w:t>因應少子化</w:t>
      </w:r>
      <w:proofErr w:type="gramEnd"/>
      <w:r w:rsidRPr="000B1EDB">
        <w:rPr>
          <w:rFonts w:ascii="標楷體" w:eastAsia="標楷體" w:hAnsi="標楷體" w:hint="eastAsia"/>
        </w:rPr>
        <w:t>趨勢，落實師資生與一般生之課程專業分流，在既有基礎上，強化</w:t>
      </w:r>
      <w:proofErr w:type="gramStart"/>
      <w:r w:rsidRPr="000B1EDB">
        <w:rPr>
          <w:rFonts w:ascii="標楷體" w:eastAsia="標楷體" w:hAnsi="標楷體" w:hint="eastAsia"/>
        </w:rPr>
        <w:t>非師培</w:t>
      </w:r>
      <w:proofErr w:type="gramEnd"/>
      <w:r w:rsidRPr="000B1EDB">
        <w:rPr>
          <w:rFonts w:ascii="標楷體" w:eastAsia="標楷體" w:hAnsi="標楷體" w:hint="eastAsia"/>
        </w:rPr>
        <w:t>課程內容。</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推動產業合作，與相關公私藝術機構建立合作平台。</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每學期參與高中學校之升學宣傳活動。</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鼓勵師生進行各項校外展演，並提供相關專業協助，乃至徵募相關資源。</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參加大學博覽會，積極參與各種公私展演、</w:t>
      </w:r>
      <w:proofErr w:type="gramStart"/>
      <w:r w:rsidRPr="000B1EDB">
        <w:rPr>
          <w:rFonts w:ascii="標楷體" w:eastAsia="標楷體" w:hAnsi="標楷體" w:hint="eastAsia"/>
        </w:rPr>
        <w:t>諸如藝博會</w:t>
      </w:r>
      <w:proofErr w:type="gramEnd"/>
      <w:r w:rsidRPr="000B1EDB">
        <w:rPr>
          <w:rFonts w:ascii="標楷體" w:eastAsia="標楷體" w:hAnsi="標楷體" w:hint="eastAsia"/>
        </w:rPr>
        <w:t>等。</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從教與學中提升認知能量，</w:t>
      </w:r>
      <w:proofErr w:type="gramStart"/>
      <w:r w:rsidRPr="000B1EDB">
        <w:rPr>
          <w:rFonts w:ascii="標楷體" w:eastAsia="標楷體" w:hAnsi="標楷體" w:hint="eastAsia"/>
        </w:rPr>
        <w:t>構建跨界</w:t>
      </w:r>
      <w:proofErr w:type="gramEnd"/>
      <w:r w:rsidRPr="000B1EDB">
        <w:rPr>
          <w:rFonts w:ascii="標楷體" w:eastAsia="標楷體" w:hAnsi="標楷體" w:hint="eastAsia"/>
        </w:rPr>
        <w:t>新藝術領域發展，融和典範文化，落實生活美學與開創新藝術風潮之可能</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建立美術系所</w:t>
      </w:r>
      <w:proofErr w:type="gramStart"/>
      <w:r w:rsidRPr="000B1EDB">
        <w:rPr>
          <w:rFonts w:ascii="標楷體" w:eastAsia="標楷體" w:hAnsi="標楷體" w:hint="eastAsia"/>
        </w:rPr>
        <w:t>兼具師培教育</w:t>
      </w:r>
      <w:proofErr w:type="gramEnd"/>
      <w:r w:rsidRPr="000B1EDB">
        <w:rPr>
          <w:rFonts w:ascii="標楷體" w:eastAsia="標楷體" w:hAnsi="標楷體" w:hint="eastAsia"/>
        </w:rPr>
        <w:t>與新世代</w:t>
      </w:r>
      <w:proofErr w:type="gramStart"/>
      <w:r w:rsidRPr="000B1EDB">
        <w:rPr>
          <w:rFonts w:ascii="標楷體" w:eastAsia="標楷體" w:hAnsi="標楷體" w:hint="eastAsia"/>
        </w:rPr>
        <w:t>藝術跨域之</w:t>
      </w:r>
      <w:proofErr w:type="gramEnd"/>
      <w:r w:rsidRPr="000B1EDB">
        <w:rPr>
          <w:rFonts w:ascii="標楷體" w:eastAsia="標楷體" w:hAnsi="標楷體" w:hint="eastAsia"/>
        </w:rPr>
        <w:t>雙軌主軸形像。</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連結地方相關藝文資源，並積極謀求執行具全國知名度之大型展演計畫的機會。</w:t>
      </w:r>
    </w:p>
    <w:p w:rsidR="007118AB" w:rsidRPr="000B1EDB" w:rsidRDefault="007118AB" w:rsidP="00E71E1C">
      <w:pPr>
        <w:numPr>
          <w:ilvl w:val="0"/>
          <w:numId w:val="103"/>
        </w:numPr>
        <w:rPr>
          <w:rFonts w:ascii="標楷體" w:eastAsia="標楷體" w:hAnsi="標楷體"/>
        </w:rPr>
      </w:pPr>
      <w:r w:rsidRPr="000B1EDB">
        <w:rPr>
          <w:rFonts w:ascii="標楷體" w:eastAsia="標楷體" w:hAnsi="標楷體" w:hint="eastAsia"/>
        </w:rPr>
        <w:t>運用系內既有藝文展演資源，擴大對社區的影響力。</w:t>
      </w:r>
    </w:p>
    <w:p w:rsidR="007118AB" w:rsidRDefault="007118AB" w:rsidP="00E71E1C">
      <w:pPr>
        <w:numPr>
          <w:ilvl w:val="0"/>
          <w:numId w:val="103"/>
        </w:numPr>
        <w:rPr>
          <w:rFonts w:ascii="標楷體" w:eastAsia="標楷體" w:hAnsi="標楷體"/>
        </w:rPr>
      </w:pPr>
      <w:r w:rsidRPr="000B1EDB">
        <w:rPr>
          <w:rFonts w:ascii="標楷體" w:eastAsia="標楷體" w:hAnsi="標楷體" w:hint="eastAsia"/>
        </w:rPr>
        <w:t>成立專責之招生推廣小組，與相關重點高中建立密切的宣傳管道。</w:t>
      </w:r>
    </w:p>
    <w:p w:rsidR="007118AB" w:rsidRDefault="007118AB" w:rsidP="007118AB">
      <w:pPr>
        <w:ind w:left="480"/>
        <w:rPr>
          <w:rFonts w:ascii="標楷體" w:eastAsia="標楷體" w:hAnsi="標楷體"/>
        </w:rPr>
      </w:pPr>
    </w:p>
    <w:p w:rsidR="007118AB" w:rsidRPr="00185752" w:rsidRDefault="007118AB" w:rsidP="007118AB">
      <w:pPr>
        <w:rPr>
          <w:rFonts w:ascii="標楷體" w:eastAsia="標楷體" w:hAnsi="標楷體"/>
          <w:b/>
        </w:rPr>
      </w:pPr>
      <w:r w:rsidRPr="00185752">
        <w:rPr>
          <w:rFonts w:ascii="標楷體" w:eastAsia="標楷體" w:hAnsi="標楷體" w:hint="eastAsia"/>
          <w:b/>
        </w:rPr>
        <w:t>音樂系</w:t>
      </w:r>
    </w:p>
    <w:p w:rsidR="007118AB" w:rsidRDefault="007118AB" w:rsidP="00E71E1C">
      <w:pPr>
        <w:numPr>
          <w:ilvl w:val="0"/>
          <w:numId w:val="104"/>
        </w:numPr>
        <w:rPr>
          <w:rFonts w:ascii="標楷體" w:eastAsia="標楷體" w:hAnsi="標楷體"/>
        </w:rPr>
      </w:pPr>
      <w:r w:rsidRPr="00CA1089">
        <w:rPr>
          <w:rFonts w:ascii="標楷體" w:eastAsia="標楷體" w:hAnsi="標楷體" w:hint="eastAsia"/>
        </w:rPr>
        <w:t>願景概述</w:t>
      </w:r>
    </w:p>
    <w:p w:rsidR="007118AB" w:rsidRDefault="007118AB" w:rsidP="007118AB">
      <w:pPr>
        <w:ind w:left="960"/>
        <w:rPr>
          <w:rFonts w:ascii="標楷體" w:eastAsia="標楷體" w:hAnsi="標楷體"/>
        </w:rPr>
      </w:pPr>
      <w:r>
        <w:rPr>
          <w:rFonts w:ascii="標楷體" w:eastAsia="標楷體" w:hAnsi="標楷體" w:hint="eastAsia"/>
        </w:rPr>
        <w:t xml:space="preserve">    </w:t>
      </w:r>
      <w:r w:rsidRPr="00EF3CC7">
        <w:rPr>
          <w:rFonts w:ascii="標楷體" w:eastAsia="標楷體" w:hAnsi="標楷體" w:hint="eastAsia"/>
        </w:rPr>
        <w:t>本系所遵循學校以培養師資生與產業人才的「雙核心」菁英養成為定位，並</w:t>
      </w:r>
      <w:proofErr w:type="gramStart"/>
      <w:r w:rsidRPr="00EF3CC7">
        <w:rPr>
          <w:rFonts w:ascii="標楷體" w:eastAsia="標楷體" w:hAnsi="標楷體" w:hint="eastAsia"/>
        </w:rPr>
        <w:t>因應少子化</w:t>
      </w:r>
      <w:proofErr w:type="gramEnd"/>
      <w:r w:rsidRPr="00EF3CC7">
        <w:rPr>
          <w:rFonts w:ascii="標楷體" w:eastAsia="標楷體" w:hAnsi="標楷體" w:hint="eastAsia"/>
        </w:rPr>
        <w:t>對大學產生的各種影響，擬定明確之教育目標，力求與國家社會發展需求相互配合。</w:t>
      </w:r>
    </w:p>
    <w:p w:rsidR="007118AB" w:rsidRDefault="007118AB" w:rsidP="00E71E1C">
      <w:pPr>
        <w:numPr>
          <w:ilvl w:val="0"/>
          <w:numId w:val="104"/>
        </w:numPr>
        <w:rPr>
          <w:rFonts w:ascii="標楷體" w:eastAsia="標楷體" w:hAnsi="標楷體"/>
        </w:rPr>
      </w:pPr>
      <w:r w:rsidRPr="00CA1089">
        <w:rPr>
          <w:rFonts w:ascii="標楷體" w:eastAsia="標楷體" w:hAnsi="標楷體" w:hint="eastAsia"/>
        </w:rPr>
        <w:t>發展目標</w:t>
      </w:r>
    </w:p>
    <w:p w:rsidR="007118AB" w:rsidRDefault="007118AB" w:rsidP="007118AB">
      <w:pPr>
        <w:ind w:left="960"/>
        <w:rPr>
          <w:rFonts w:ascii="標楷體" w:eastAsia="標楷體" w:hAnsi="標楷體"/>
        </w:rPr>
      </w:pPr>
      <w:r>
        <w:rPr>
          <w:rFonts w:ascii="標楷體" w:eastAsia="標楷體" w:hAnsi="標楷體" w:hint="eastAsia"/>
        </w:rPr>
        <w:t xml:space="preserve">    </w:t>
      </w:r>
      <w:r w:rsidRPr="00CA1089">
        <w:rPr>
          <w:rFonts w:ascii="標楷體" w:eastAsia="標楷體" w:hAnsi="標楷體" w:hint="eastAsia"/>
        </w:rPr>
        <w:t>本系所發展方向分為音樂教育、器（聲）樂及指揮之展演與創作、音樂學術研究、以及</w:t>
      </w:r>
      <w:proofErr w:type="gramStart"/>
      <w:r w:rsidRPr="00CA1089">
        <w:rPr>
          <w:rFonts w:ascii="標楷體" w:eastAsia="標楷體" w:hAnsi="標楷體" w:hint="eastAsia"/>
        </w:rPr>
        <w:t>藝術跨域人才</w:t>
      </w:r>
      <w:proofErr w:type="gramEnd"/>
      <w:r w:rsidRPr="00CA1089">
        <w:rPr>
          <w:rFonts w:ascii="標楷體" w:eastAsia="標楷體" w:hAnsi="標楷體" w:hint="eastAsia"/>
        </w:rPr>
        <w:t>等四大領域，並著重音樂相關發展和社會推廣服務。</w:t>
      </w:r>
    </w:p>
    <w:p w:rsidR="007118AB" w:rsidRDefault="007118AB" w:rsidP="00E71E1C">
      <w:pPr>
        <w:numPr>
          <w:ilvl w:val="0"/>
          <w:numId w:val="104"/>
        </w:numPr>
        <w:rPr>
          <w:rFonts w:ascii="標楷體" w:eastAsia="標楷體" w:hAnsi="標楷體"/>
        </w:rPr>
      </w:pPr>
      <w:r w:rsidRPr="00CA1089">
        <w:rPr>
          <w:rFonts w:ascii="標楷體" w:eastAsia="標楷體" w:hAnsi="標楷體" w:hint="eastAsia"/>
        </w:rPr>
        <w:t>發展計畫</w:t>
      </w:r>
    </w:p>
    <w:p w:rsidR="007118AB" w:rsidRDefault="007118AB" w:rsidP="007118AB">
      <w:pPr>
        <w:ind w:left="960"/>
        <w:rPr>
          <w:rFonts w:ascii="標楷體" w:eastAsia="標楷體" w:hAnsi="標楷體"/>
        </w:rPr>
      </w:pPr>
      <w:r>
        <w:rPr>
          <w:rFonts w:ascii="標楷體" w:eastAsia="標楷體" w:hAnsi="標楷體" w:hint="eastAsia"/>
        </w:rPr>
        <w:t xml:space="preserve">    </w:t>
      </w:r>
      <w:r w:rsidRPr="00CA1089">
        <w:rPr>
          <w:rFonts w:ascii="標楷體" w:eastAsia="標楷體" w:hAnsi="標楷體" w:hint="eastAsia"/>
        </w:rPr>
        <w:t>未來在教學輔導與培育師資之外，仍秉持音樂學術研究與展演人才之發展重點，並致力於大學社會責任（</w:t>
      </w:r>
      <w:r w:rsidRPr="00CA1089">
        <w:rPr>
          <w:rFonts w:ascii="標楷體" w:eastAsia="標楷體" w:hAnsi="標楷體" w:cs="新細明體"/>
        </w:rPr>
        <w:t>USR</w:t>
      </w:r>
      <w:r w:rsidRPr="00CA1089">
        <w:rPr>
          <w:rFonts w:ascii="標楷體" w:eastAsia="標楷體" w:hAnsi="標楷體" w:hint="eastAsia"/>
        </w:rPr>
        <w:t>）之實踐，提供在職教師、音樂學術工作者及一般大眾一個健全的音樂學術研究中心，藉由校內外各項音樂會、講座、大師班、專題演講與教學研討會，推廣高層次音樂表演藝術活動，加強社會音樂風氣並提昇國人精神生活層次。</w:t>
      </w:r>
    </w:p>
    <w:p w:rsidR="007118AB" w:rsidRDefault="007118AB" w:rsidP="00E71E1C">
      <w:pPr>
        <w:numPr>
          <w:ilvl w:val="0"/>
          <w:numId w:val="104"/>
        </w:numPr>
        <w:rPr>
          <w:rFonts w:ascii="標楷體" w:eastAsia="標楷體" w:hAnsi="標楷體"/>
        </w:rPr>
      </w:pPr>
      <w:r w:rsidRPr="00CA1089">
        <w:rPr>
          <w:rFonts w:ascii="標楷體" w:eastAsia="標楷體" w:hAnsi="標楷體" w:hint="eastAsia"/>
        </w:rPr>
        <w:t>近</w:t>
      </w:r>
      <w:r w:rsidRPr="00CA1089">
        <w:rPr>
          <w:rFonts w:ascii="標楷體" w:eastAsia="標楷體" w:hAnsi="標楷體"/>
        </w:rPr>
        <w:t>/</w:t>
      </w:r>
      <w:r w:rsidRPr="00CA1089">
        <w:rPr>
          <w:rFonts w:ascii="標楷體" w:eastAsia="標楷體" w:hAnsi="標楷體" w:hint="eastAsia"/>
        </w:rPr>
        <w:t>中</w:t>
      </w:r>
      <w:r w:rsidRPr="00CA1089">
        <w:rPr>
          <w:rFonts w:ascii="標楷體" w:eastAsia="標楷體" w:hAnsi="標楷體"/>
        </w:rPr>
        <w:t>/</w:t>
      </w:r>
      <w:r w:rsidRPr="00CA1089">
        <w:rPr>
          <w:rFonts w:ascii="標楷體" w:eastAsia="標楷體" w:hAnsi="標楷體" w:hint="eastAsia"/>
        </w:rPr>
        <w:t>長程發展計畫</w:t>
      </w:r>
      <w:r w:rsidRPr="00CA1089">
        <w:rPr>
          <w:rFonts w:ascii="標楷體" w:eastAsia="標楷體" w:hAnsi="標楷體"/>
        </w:rPr>
        <w:t>(105-112)</w:t>
      </w:r>
    </w:p>
    <w:p w:rsidR="007118AB" w:rsidRPr="00CA1089" w:rsidRDefault="007118AB" w:rsidP="007118AB">
      <w:pPr>
        <w:rPr>
          <w:rFonts w:ascii="標楷體" w:eastAsia="標楷體" w:hAnsi="標楷體"/>
        </w:rPr>
      </w:pPr>
      <w:r w:rsidRPr="00CA1089">
        <w:rPr>
          <w:rFonts w:ascii="標楷體" w:eastAsia="標楷體" w:hAnsi="標楷體" w:hint="eastAsia"/>
        </w:rPr>
        <w:lastRenderedPageBreak/>
        <w:t>組織運作、研究發展、教學輔導、招生推廣：</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落實各項系</w:t>
      </w:r>
      <w:proofErr w:type="gramStart"/>
      <w:r w:rsidRPr="00CA1089">
        <w:rPr>
          <w:rFonts w:ascii="標楷體" w:eastAsia="標楷體" w:hAnsi="標楷體" w:hint="eastAsia"/>
        </w:rPr>
        <w:t>務</w:t>
      </w:r>
      <w:proofErr w:type="gramEnd"/>
      <w:r w:rsidRPr="00CA1089">
        <w:rPr>
          <w:rFonts w:ascii="標楷體" w:eastAsia="標楷體" w:hAnsi="標楷體" w:hint="eastAsia"/>
        </w:rPr>
        <w:t>、課程等會議之功能。</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落實一生五導之策略。</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運用科技強化師生、系學會、系友會之溝通與運作。</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加強與國外機構及兩岸學術交流。</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鼓勵教師專業發展與研究。</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增購研究用電子資料庫、期刊、圖書設備。</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優良學術環境之營造與改善。</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強化師資生及非師資生之國際能力及就業力。</w:t>
      </w:r>
    </w:p>
    <w:p w:rsidR="007118AB" w:rsidRPr="00CA1089" w:rsidRDefault="007118AB" w:rsidP="00E71E1C">
      <w:pPr>
        <w:pStyle w:val="a7"/>
        <w:numPr>
          <w:ilvl w:val="0"/>
          <w:numId w:val="93"/>
        </w:numPr>
        <w:ind w:leftChars="0"/>
        <w:rPr>
          <w:rFonts w:ascii="標楷體" w:eastAsia="標楷體" w:hAnsi="標楷體"/>
        </w:rPr>
      </w:pPr>
      <w:proofErr w:type="gramStart"/>
      <w:r w:rsidRPr="00CA1089">
        <w:rPr>
          <w:rFonts w:ascii="標楷體" w:eastAsia="標楷體" w:hAnsi="標楷體" w:hint="eastAsia"/>
        </w:rPr>
        <w:t>少子化</w:t>
      </w:r>
      <w:proofErr w:type="gramEnd"/>
      <w:r w:rsidRPr="00CA1089">
        <w:rPr>
          <w:rFonts w:ascii="標楷體" w:eastAsia="標楷體" w:hAnsi="標楷體" w:hint="eastAsia"/>
        </w:rPr>
        <w:t>下招生因應策略。</w:t>
      </w:r>
    </w:p>
    <w:p w:rsidR="007118AB" w:rsidRPr="00CA1089"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強化展演與成果發表。</w:t>
      </w:r>
    </w:p>
    <w:p w:rsidR="007118AB" w:rsidRDefault="007118AB" w:rsidP="00E71E1C">
      <w:pPr>
        <w:pStyle w:val="a7"/>
        <w:numPr>
          <w:ilvl w:val="0"/>
          <w:numId w:val="93"/>
        </w:numPr>
        <w:ind w:leftChars="0"/>
        <w:rPr>
          <w:rFonts w:ascii="標楷體" w:eastAsia="標楷體" w:hAnsi="標楷體"/>
        </w:rPr>
      </w:pPr>
      <w:r w:rsidRPr="00CA1089">
        <w:rPr>
          <w:rFonts w:ascii="標楷體" w:eastAsia="標楷體" w:hAnsi="標楷體" w:hint="eastAsia"/>
        </w:rPr>
        <w:t>進行大師班及講座。</w:t>
      </w:r>
    </w:p>
    <w:p w:rsidR="007118AB" w:rsidRPr="00EF3CC7" w:rsidRDefault="007118AB" w:rsidP="00E71E1C">
      <w:pPr>
        <w:pStyle w:val="a7"/>
        <w:numPr>
          <w:ilvl w:val="0"/>
          <w:numId w:val="93"/>
        </w:numPr>
        <w:ind w:leftChars="0"/>
        <w:rPr>
          <w:rFonts w:ascii="標楷體" w:eastAsia="標楷體" w:hAnsi="標楷體"/>
        </w:rPr>
      </w:pPr>
      <w:r w:rsidRPr="00EF3CC7">
        <w:rPr>
          <w:rFonts w:ascii="標楷體" w:eastAsia="標楷體" w:hAnsi="標楷體" w:hint="eastAsia"/>
        </w:rPr>
        <w:t>社區音樂之規劃與發展。</w:t>
      </w:r>
    </w:p>
    <w:p w:rsidR="007118AB" w:rsidRPr="00B67297" w:rsidRDefault="007118AB" w:rsidP="007118AB">
      <w:pPr>
        <w:outlineLvl w:val="0"/>
        <w:rPr>
          <w:rFonts w:ascii="標楷體" w:eastAsia="標楷體" w:hAnsi="標楷體"/>
          <w:b/>
        </w:rPr>
      </w:pPr>
    </w:p>
    <w:p w:rsidR="007118AB" w:rsidRPr="00B67297" w:rsidRDefault="007118AB" w:rsidP="007118AB">
      <w:pPr>
        <w:jc w:val="both"/>
        <w:rPr>
          <w:rFonts w:eastAsia="標楷體"/>
          <w:b/>
        </w:rPr>
      </w:pPr>
      <w:r w:rsidRPr="00B67297">
        <w:rPr>
          <w:rFonts w:eastAsia="標楷體" w:hint="eastAsia"/>
          <w:b/>
        </w:rPr>
        <w:t>視覺設計學系</w:t>
      </w:r>
    </w:p>
    <w:p w:rsidR="007118AB" w:rsidRPr="00B67297" w:rsidRDefault="007118AB" w:rsidP="007118AB">
      <w:pPr>
        <w:jc w:val="both"/>
        <w:rPr>
          <w:rFonts w:eastAsia="標楷體"/>
        </w:rPr>
      </w:pPr>
      <w:r w:rsidRPr="00B67297">
        <w:rPr>
          <w:rFonts w:eastAsia="標楷體"/>
        </w:rPr>
        <w:t>1</w:t>
      </w:r>
      <w:r>
        <w:rPr>
          <w:rFonts w:eastAsia="標楷體" w:hint="eastAsia"/>
        </w:rPr>
        <w:t>、</w:t>
      </w:r>
      <w:r w:rsidRPr="00B67297">
        <w:rPr>
          <w:rFonts w:eastAsia="標楷體" w:hint="eastAsia"/>
        </w:rPr>
        <w:t>願景概述</w:t>
      </w:r>
    </w:p>
    <w:p w:rsidR="007118AB" w:rsidRDefault="007118AB" w:rsidP="007118AB">
      <w:pPr>
        <w:rPr>
          <w:rFonts w:eastAsia="標楷體"/>
        </w:rPr>
      </w:pPr>
      <w:r w:rsidRPr="00AA5445">
        <w:rPr>
          <w:rFonts w:eastAsia="標楷體" w:hint="eastAsia"/>
        </w:rPr>
        <w:t>本系所為台灣最早成立「視覺設計」之國立師範大學科系，著重理論實務教學與研究等四個面向之教學單位，在近中長程計畫中本系發展將會著重在，因應科技與文化創意趨勢</w:t>
      </w:r>
      <w:proofErr w:type="gramStart"/>
      <w:r w:rsidRPr="00AA5445">
        <w:rPr>
          <w:rFonts w:eastAsia="標楷體" w:hint="eastAsia"/>
        </w:rPr>
        <w:t>以及少子化</w:t>
      </w:r>
      <w:proofErr w:type="gramEnd"/>
      <w:r w:rsidRPr="00AA5445">
        <w:rPr>
          <w:rFonts w:eastAsia="標楷體" w:hint="eastAsia"/>
        </w:rPr>
        <w:t>的招生，而做出更貼近社會脈動的連結。</w:t>
      </w:r>
    </w:p>
    <w:p w:rsidR="007118AB" w:rsidRDefault="007118AB" w:rsidP="007118AB">
      <w:pPr>
        <w:rPr>
          <w:rFonts w:eastAsia="標楷體"/>
        </w:rPr>
      </w:pPr>
    </w:p>
    <w:p w:rsidR="007118AB" w:rsidRDefault="007118AB" w:rsidP="007118AB">
      <w:pPr>
        <w:rPr>
          <w:rFonts w:eastAsia="標楷體"/>
        </w:rPr>
      </w:pPr>
      <w:r w:rsidRPr="00AA5445">
        <w:rPr>
          <w:rFonts w:eastAsia="標楷體"/>
        </w:rPr>
        <w:t>2</w:t>
      </w:r>
      <w:r>
        <w:rPr>
          <w:rFonts w:eastAsia="標楷體" w:hint="eastAsia"/>
        </w:rPr>
        <w:t>、</w:t>
      </w:r>
      <w:r w:rsidRPr="00AA5445">
        <w:rPr>
          <w:rFonts w:eastAsia="標楷體" w:hint="eastAsia"/>
        </w:rPr>
        <w:t>發展目標</w:t>
      </w:r>
    </w:p>
    <w:p w:rsidR="007118AB" w:rsidRDefault="007118AB" w:rsidP="007118AB">
      <w:pPr>
        <w:rPr>
          <w:rFonts w:eastAsia="標楷體"/>
        </w:rPr>
      </w:pPr>
      <w:r w:rsidRPr="00AA5445">
        <w:rPr>
          <w:rFonts w:eastAsia="標楷體" w:hint="eastAsia"/>
        </w:rPr>
        <w:t>培養專業優秀的設計人才，結合視覺設計的教學與實務課程演練，提供學生一套完整學習視覺設計與敏銳的觀察力</w:t>
      </w:r>
      <w:r>
        <w:rPr>
          <w:rFonts w:eastAsia="標楷體" w:hint="eastAsia"/>
        </w:rPr>
        <w:t>，</w:t>
      </w:r>
      <w:r w:rsidRPr="00AA5445">
        <w:rPr>
          <w:rFonts w:eastAsia="標楷體" w:hint="eastAsia"/>
        </w:rPr>
        <w:t>積極扮演協助未來高雄都或南台灣地區相關視覺設計活動與深耕地方社會互動。</w:t>
      </w:r>
    </w:p>
    <w:p w:rsidR="007118AB" w:rsidRDefault="007118AB" w:rsidP="007118AB">
      <w:pPr>
        <w:rPr>
          <w:rFonts w:eastAsia="標楷體"/>
        </w:rPr>
      </w:pPr>
    </w:p>
    <w:p w:rsidR="007118AB" w:rsidRPr="00F54F19" w:rsidRDefault="007118AB" w:rsidP="007118AB">
      <w:pPr>
        <w:rPr>
          <w:rFonts w:ascii="標楷體" w:eastAsia="標楷體" w:hAnsi="標楷體"/>
        </w:rPr>
      </w:pPr>
      <w:r>
        <w:rPr>
          <w:rFonts w:eastAsia="標楷體" w:hint="eastAsia"/>
        </w:rPr>
        <w:t>未來發展目標如下：</w:t>
      </w:r>
    </w:p>
    <w:p w:rsidR="007118AB" w:rsidRDefault="007118AB" w:rsidP="007118AB">
      <w:pPr>
        <w:rPr>
          <w:rFonts w:eastAsia="標楷體"/>
        </w:rPr>
      </w:pPr>
      <w:r w:rsidRPr="00AA5445">
        <w:rPr>
          <w:rFonts w:eastAsia="標楷體" w:hint="eastAsia"/>
        </w:rPr>
        <w:t>（</w:t>
      </w:r>
      <w:r w:rsidRPr="00AA5445">
        <w:rPr>
          <w:rFonts w:eastAsia="標楷體"/>
        </w:rPr>
        <w:t>1</w:t>
      </w:r>
      <w:r w:rsidRPr="00AA5445">
        <w:rPr>
          <w:rFonts w:eastAsia="標楷體" w:hint="eastAsia"/>
        </w:rPr>
        <w:t>）落實在地文化、深耕社會設計</w:t>
      </w:r>
    </w:p>
    <w:p w:rsidR="007118AB" w:rsidRDefault="007118AB" w:rsidP="007118AB">
      <w:pPr>
        <w:rPr>
          <w:rFonts w:eastAsia="標楷體"/>
        </w:rPr>
      </w:pPr>
      <w:r w:rsidRPr="00AA5445">
        <w:rPr>
          <w:rFonts w:eastAsia="標楷體" w:hint="eastAsia"/>
        </w:rPr>
        <w:t>（</w:t>
      </w:r>
      <w:r w:rsidRPr="00AA5445">
        <w:rPr>
          <w:rFonts w:eastAsia="標楷體"/>
        </w:rPr>
        <w:t>2</w:t>
      </w:r>
      <w:r w:rsidRPr="00AA5445">
        <w:rPr>
          <w:rFonts w:eastAsia="標楷體" w:hint="eastAsia"/>
        </w:rPr>
        <w:t>）多元發展、學以致用</w:t>
      </w:r>
    </w:p>
    <w:p w:rsidR="007118AB" w:rsidRDefault="007118AB" w:rsidP="007118AB">
      <w:pPr>
        <w:rPr>
          <w:rFonts w:eastAsia="標楷體"/>
        </w:rPr>
      </w:pPr>
      <w:r w:rsidRPr="00AA5445">
        <w:rPr>
          <w:rFonts w:eastAsia="標楷體" w:hint="eastAsia"/>
        </w:rPr>
        <w:t>（</w:t>
      </w:r>
      <w:r w:rsidRPr="00AA5445">
        <w:rPr>
          <w:rFonts w:eastAsia="標楷體"/>
        </w:rPr>
        <w:t>3</w:t>
      </w:r>
      <w:r w:rsidRPr="00AA5445">
        <w:rPr>
          <w:rFonts w:eastAsia="標楷體" w:hint="eastAsia"/>
        </w:rPr>
        <w:t>）課程分流，強化專業</w:t>
      </w:r>
    </w:p>
    <w:p w:rsidR="007118AB" w:rsidRDefault="007118AB" w:rsidP="007118AB">
      <w:pPr>
        <w:rPr>
          <w:rFonts w:eastAsia="標楷體"/>
        </w:rPr>
      </w:pPr>
      <w:r w:rsidRPr="00AA5445">
        <w:rPr>
          <w:rFonts w:eastAsia="標楷體" w:hint="eastAsia"/>
        </w:rPr>
        <w:t>（</w:t>
      </w:r>
      <w:r w:rsidRPr="00AA5445">
        <w:rPr>
          <w:rFonts w:eastAsia="標楷體"/>
        </w:rPr>
        <w:t>4</w:t>
      </w:r>
      <w:r w:rsidRPr="00AA5445">
        <w:rPr>
          <w:rFonts w:eastAsia="標楷體" w:hint="eastAsia"/>
        </w:rPr>
        <w:t>）理論學習與實務淬</w:t>
      </w:r>
      <w:proofErr w:type="gramStart"/>
      <w:r w:rsidRPr="00AA5445">
        <w:rPr>
          <w:rFonts w:eastAsia="標楷體" w:hint="eastAsia"/>
        </w:rPr>
        <w:t>鍊</w:t>
      </w:r>
      <w:proofErr w:type="gramEnd"/>
    </w:p>
    <w:p w:rsidR="007118AB" w:rsidRDefault="007118AB" w:rsidP="007118AB">
      <w:pPr>
        <w:rPr>
          <w:rFonts w:eastAsia="標楷體"/>
        </w:rPr>
      </w:pPr>
      <w:r w:rsidRPr="00AA5445">
        <w:rPr>
          <w:rFonts w:eastAsia="標楷體" w:hint="eastAsia"/>
        </w:rPr>
        <w:t>（</w:t>
      </w:r>
      <w:r w:rsidRPr="00AA5445">
        <w:rPr>
          <w:rFonts w:eastAsia="標楷體"/>
        </w:rPr>
        <w:t>5</w:t>
      </w:r>
      <w:r w:rsidRPr="00AA5445">
        <w:rPr>
          <w:rFonts w:eastAsia="標楷體" w:hint="eastAsia"/>
        </w:rPr>
        <w:t>）參與國際性學術交流活動</w:t>
      </w:r>
    </w:p>
    <w:p w:rsidR="007118AB" w:rsidRDefault="007118AB" w:rsidP="007118AB">
      <w:pPr>
        <w:rPr>
          <w:rFonts w:eastAsia="標楷體"/>
        </w:rPr>
      </w:pPr>
      <w:r>
        <w:rPr>
          <w:rFonts w:eastAsia="標楷體" w:hint="eastAsia"/>
        </w:rPr>
        <w:t>3</w:t>
      </w:r>
      <w:r>
        <w:rPr>
          <w:rFonts w:eastAsia="標楷體" w:hint="eastAsia"/>
        </w:rPr>
        <w:t>、</w:t>
      </w:r>
      <w:r w:rsidRPr="00AA5445">
        <w:rPr>
          <w:rFonts w:eastAsia="標楷體" w:hint="eastAsia"/>
        </w:rPr>
        <w:t>發展計畫</w:t>
      </w:r>
    </w:p>
    <w:p w:rsidR="007118AB" w:rsidRDefault="007118AB" w:rsidP="007118AB">
      <w:pPr>
        <w:rPr>
          <w:rFonts w:eastAsia="標楷體"/>
        </w:rPr>
      </w:pPr>
      <w:r w:rsidRPr="00AA5445">
        <w:rPr>
          <w:rFonts w:eastAsia="標楷體" w:hint="eastAsia"/>
        </w:rPr>
        <w:t>近程發展計畫</w:t>
      </w:r>
      <w:r w:rsidRPr="00AA5445">
        <w:rPr>
          <w:rFonts w:eastAsia="標楷體"/>
        </w:rPr>
        <w:t>(105-107)</w:t>
      </w:r>
    </w:p>
    <w:p w:rsidR="007118AB" w:rsidRDefault="007118AB" w:rsidP="00E71E1C">
      <w:pPr>
        <w:numPr>
          <w:ilvl w:val="0"/>
          <w:numId w:val="105"/>
        </w:numPr>
        <w:rPr>
          <w:rFonts w:eastAsia="標楷體"/>
        </w:rPr>
      </w:pPr>
      <w:r w:rsidRPr="00AA5445">
        <w:rPr>
          <w:rFonts w:eastAsia="標楷體" w:hint="eastAsia"/>
        </w:rPr>
        <w:t>強化導師功能</w:t>
      </w:r>
      <w:r>
        <w:rPr>
          <w:rFonts w:eastAsia="標楷體" w:hint="eastAsia"/>
        </w:rPr>
        <w:t>/</w:t>
      </w:r>
      <w:r w:rsidRPr="000A3C05">
        <w:rPr>
          <w:rFonts w:eastAsia="標楷體" w:hint="eastAsia"/>
        </w:rPr>
        <w:t>落實課程委員會之功能</w:t>
      </w:r>
      <w:r>
        <w:rPr>
          <w:rFonts w:eastAsia="標楷體" w:hint="eastAsia"/>
        </w:rPr>
        <w:t>/</w:t>
      </w:r>
      <w:r w:rsidRPr="00AA5445">
        <w:rPr>
          <w:rFonts w:eastAsia="標楷體" w:hint="eastAsia"/>
        </w:rPr>
        <w:t>落實一生五導之策略</w:t>
      </w:r>
      <w:r>
        <w:rPr>
          <w:rFonts w:eastAsia="標楷體" w:hint="eastAsia"/>
        </w:rPr>
        <w:t>/</w:t>
      </w:r>
      <w:proofErr w:type="gramStart"/>
      <w:r w:rsidRPr="00AA5445">
        <w:rPr>
          <w:rFonts w:eastAsia="標楷體" w:hint="eastAsia"/>
        </w:rPr>
        <w:t>健全系</w:t>
      </w:r>
      <w:proofErr w:type="gramEnd"/>
      <w:r w:rsidRPr="00AA5445">
        <w:rPr>
          <w:rFonts w:eastAsia="標楷體" w:hint="eastAsia"/>
        </w:rPr>
        <w:t>所評鑑機制</w:t>
      </w:r>
      <w:r>
        <w:rPr>
          <w:rFonts w:eastAsia="標楷體" w:hint="eastAsia"/>
        </w:rPr>
        <w:t>/</w:t>
      </w:r>
      <w:r w:rsidRPr="00AA5445">
        <w:rPr>
          <w:rFonts w:eastAsia="標楷體" w:hint="eastAsia"/>
        </w:rPr>
        <w:t>運用科技強化系上師生溝通及系友會之組織運作</w:t>
      </w:r>
    </w:p>
    <w:p w:rsidR="007118AB" w:rsidRDefault="007118AB" w:rsidP="00E71E1C">
      <w:pPr>
        <w:numPr>
          <w:ilvl w:val="0"/>
          <w:numId w:val="105"/>
        </w:numPr>
        <w:rPr>
          <w:rFonts w:eastAsia="標楷體"/>
        </w:rPr>
      </w:pPr>
      <w:r w:rsidRPr="00AA5445">
        <w:rPr>
          <w:rFonts w:eastAsia="標楷體" w:hint="eastAsia"/>
        </w:rPr>
        <w:t>鼓勵教師專業發展與研究</w:t>
      </w:r>
      <w:r>
        <w:rPr>
          <w:rFonts w:eastAsia="標楷體" w:hint="eastAsia"/>
        </w:rPr>
        <w:t>/</w:t>
      </w:r>
      <w:r w:rsidRPr="00AA5445">
        <w:rPr>
          <w:rFonts w:eastAsia="標楷體" w:hint="eastAsia"/>
        </w:rPr>
        <w:t>鼓勵學生參與專題研究計畫案</w:t>
      </w:r>
      <w:r>
        <w:rPr>
          <w:rFonts w:eastAsia="標楷體" w:hint="eastAsia"/>
        </w:rPr>
        <w:t>/</w:t>
      </w:r>
      <w:r w:rsidRPr="00AA5445">
        <w:rPr>
          <w:rFonts w:eastAsia="標楷體" w:hint="eastAsia"/>
        </w:rPr>
        <w:t>鼓勵研究生於畢業前發表論文</w:t>
      </w:r>
      <w:r>
        <w:rPr>
          <w:rFonts w:eastAsia="標楷體" w:hint="eastAsia"/>
        </w:rPr>
        <w:t>/</w:t>
      </w:r>
      <w:r w:rsidRPr="00AA5445">
        <w:rPr>
          <w:rFonts w:eastAsia="標楷體" w:hint="eastAsia"/>
        </w:rPr>
        <w:t>增購研究用電子資料庫、期刊、圖書設備</w:t>
      </w:r>
    </w:p>
    <w:p w:rsidR="007118AB" w:rsidRPr="00AA5445" w:rsidRDefault="007118AB" w:rsidP="007118AB">
      <w:pPr>
        <w:jc w:val="both"/>
        <w:rPr>
          <w:rFonts w:eastAsia="標楷體"/>
        </w:rPr>
      </w:pPr>
      <w:r>
        <w:rPr>
          <w:rFonts w:eastAsia="標楷體" w:hint="eastAsia"/>
        </w:rPr>
        <w:t>營造優良的學術環境</w:t>
      </w:r>
      <w:r>
        <w:rPr>
          <w:rFonts w:eastAsia="標楷體" w:hint="eastAsia"/>
        </w:rPr>
        <w:t xml:space="preserve"> /</w:t>
      </w:r>
      <w:r>
        <w:rPr>
          <w:rFonts w:eastAsia="標楷體" w:hint="eastAsia"/>
        </w:rPr>
        <w:t>建立健全的研究制度</w:t>
      </w:r>
      <w:r>
        <w:rPr>
          <w:rFonts w:eastAsia="標楷體" w:hint="eastAsia"/>
        </w:rPr>
        <w:t>/</w:t>
      </w:r>
      <w:r>
        <w:rPr>
          <w:rFonts w:eastAsia="標楷體" w:hint="eastAsia"/>
        </w:rPr>
        <w:t>激發教師研究能量</w:t>
      </w:r>
      <w:r>
        <w:rPr>
          <w:rFonts w:eastAsia="標楷體" w:hint="eastAsia"/>
        </w:rPr>
        <w:t>/</w:t>
      </w:r>
    </w:p>
    <w:p w:rsidR="007118AB" w:rsidRDefault="007118AB" w:rsidP="00E71E1C">
      <w:pPr>
        <w:numPr>
          <w:ilvl w:val="0"/>
          <w:numId w:val="105"/>
        </w:numPr>
        <w:rPr>
          <w:rFonts w:eastAsia="標楷體"/>
        </w:rPr>
      </w:pPr>
      <w:r>
        <w:rPr>
          <w:rFonts w:eastAsia="標楷體" w:hint="eastAsia"/>
        </w:rPr>
        <w:lastRenderedPageBreak/>
        <w:t>著重院內跨系所之教學資源整合，以及跨院之間的教學合作</w:t>
      </w:r>
      <w:r>
        <w:rPr>
          <w:rFonts w:eastAsia="標楷體" w:hint="eastAsia"/>
        </w:rPr>
        <w:t>/</w:t>
      </w:r>
      <w:r w:rsidRPr="00AA5445">
        <w:rPr>
          <w:rFonts w:eastAsia="標楷體" w:hint="eastAsia"/>
        </w:rPr>
        <w:t>以問題導向</w:t>
      </w:r>
      <w:r>
        <w:rPr>
          <w:rFonts w:eastAsia="標楷體" w:hint="eastAsia"/>
        </w:rPr>
        <w:t>為中心的學習型態</w:t>
      </w:r>
      <w:r>
        <w:rPr>
          <w:rFonts w:eastAsia="標楷體" w:hint="eastAsia"/>
        </w:rPr>
        <w:t>/</w:t>
      </w:r>
      <w:r w:rsidRPr="00AA5445">
        <w:rPr>
          <w:rFonts w:eastAsia="標楷體" w:hint="eastAsia"/>
        </w:rPr>
        <w:t>加強學生的國際力，鼓勵學生參加教育部藝</w:t>
      </w:r>
      <w:r>
        <w:rPr>
          <w:rFonts w:eastAsia="標楷體" w:hint="eastAsia"/>
        </w:rPr>
        <w:t>術與設計菁英計畫，培養學生外語能力及以外語提報自己畢業製作能力</w:t>
      </w:r>
      <w:r>
        <w:rPr>
          <w:rFonts w:eastAsia="標楷體" w:hint="eastAsia"/>
        </w:rPr>
        <w:t>/</w:t>
      </w:r>
      <w:r>
        <w:rPr>
          <w:rFonts w:eastAsia="標楷體" w:hint="eastAsia"/>
        </w:rPr>
        <w:t>加強輔導學生職前訓練</w:t>
      </w:r>
    </w:p>
    <w:p w:rsidR="007118AB" w:rsidRDefault="007118AB" w:rsidP="00E71E1C">
      <w:pPr>
        <w:numPr>
          <w:ilvl w:val="0"/>
          <w:numId w:val="105"/>
        </w:numPr>
        <w:rPr>
          <w:rFonts w:eastAsia="標楷體"/>
        </w:rPr>
      </w:pPr>
      <w:r w:rsidRPr="00AA5445">
        <w:rPr>
          <w:rFonts w:eastAsia="標楷體" w:hint="eastAsia"/>
        </w:rPr>
        <w:t>展演與成果發表</w:t>
      </w:r>
      <w:r>
        <w:rPr>
          <w:rFonts w:eastAsia="標楷體" w:hint="eastAsia"/>
        </w:rPr>
        <w:t>/</w:t>
      </w:r>
      <w:r w:rsidRPr="00AA5445">
        <w:rPr>
          <w:rFonts w:eastAsia="標楷體" w:hint="eastAsia"/>
        </w:rPr>
        <w:t>進行暑期體驗營及高中生講座</w:t>
      </w:r>
      <w:r>
        <w:rPr>
          <w:rFonts w:eastAsia="標楷體" w:hint="eastAsia"/>
        </w:rPr>
        <w:t>/</w:t>
      </w:r>
      <w:r w:rsidRPr="00AA5445">
        <w:rPr>
          <w:rFonts w:eastAsia="標楷體" w:hint="eastAsia"/>
        </w:rPr>
        <w:t>持續辦理畢業班出國畢業展之交流活動</w:t>
      </w:r>
    </w:p>
    <w:p w:rsidR="007118AB" w:rsidRDefault="007118AB" w:rsidP="007118AB">
      <w:pPr>
        <w:ind w:left="360"/>
        <w:rPr>
          <w:rFonts w:eastAsia="標楷體"/>
        </w:rPr>
      </w:pPr>
    </w:p>
    <w:p w:rsidR="007118AB" w:rsidRDefault="007118AB" w:rsidP="007118AB">
      <w:pPr>
        <w:jc w:val="both"/>
        <w:rPr>
          <w:rFonts w:eastAsia="標楷體"/>
        </w:rPr>
      </w:pPr>
      <w:r w:rsidRPr="00AA5445">
        <w:rPr>
          <w:rFonts w:eastAsia="標楷體" w:hint="eastAsia"/>
        </w:rPr>
        <w:t>中程發展計畫</w:t>
      </w:r>
      <w:r w:rsidRPr="00AA5445">
        <w:rPr>
          <w:rFonts w:eastAsia="標楷體"/>
        </w:rPr>
        <w:t>(108-110)</w:t>
      </w:r>
    </w:p>
    <w:p w:rsidR="007118AB" w:rsidRDefault="007118AB" w:rsidP="00E71E1C">
      <w:pPr>
        <w:numPr>
          <w:ilvl w:val="0"/>
          <w:numId w:val="106"/>
        </w:numPr>
        <w:jc w:val="both"/>
        <w:rPr>
          <w:rFonts w:eastAsia="標楷體"/>
        </w:rPr>
      </w:pPr>
      <w:r w:rsidRPr="00AA5445">
        <w:rPr>
          <w:rFonts w:eastAsia="標楷體" w:hint="eastAsia"/>
        </w:rPr>
        <w:t>發揮系</w:t>
      </w:r>
      <w:proofErr w:type="gramStart"/>
      <w:r w:rsidRPr="00AA5445">
        <w:rPr>
          <w:rFonts w:eastAsia="標楷體" w:hint="eastAsia"/>
        </w:rPr>
        <w:t>務</w:t>
      </w:r>
      <w:proofErr w:type="gramEnd"/>
      <w:r w:rsidRPr="00AA5445">
        <w:rPr>
          <w:rFonts w:eastAsia="標楷體" w:hint="eastAsia"/>
        </w:rPr>
        <w:t>發展委員會議之功能</w:t>
      </w:r>
      <w:r>
        <w:rPr>
          <w:rFonts w:eastAsia="標楷體" w:hint="eastAsia"/>
        </w:rPr>
        <w:t>/</w:t>
      </w:r>
      <w:r w:rsidRPr="00AA5445">
        <w:rPr>
          <w:rFonts w:eastAsia="標楷體" w:hint="eastAsia"/>
        </w:rPr>
        <w:t>系課程委員會</w:t>
      </w:r>
      <w:r>
        <w:rPr>
          <w:rFonts w:eastAsia="標楷體" w:hint="eastAsia"/>
        </w:rPr>
        <w:t>/</w:t>
      </w:r>
      <w:proofErr w:type="gramStart"/>
      <w:r w:rsidRPr="00AA5445">
        <w:rPr>
          <w:rFonts w:eastAsia="標楷體" w:hint="eastAsia"/>
        </w:rPr>
        <w:t>健全系</w:t>
      </w:r>
      <w:proofErr w:type="gramEnd"/>
      <w:r w:rsidRPr="00AA5445">
        <w:rPr>
          <w:rFonts w:eastAsia="標楷體" w:hint="eastAsia"/>
        </w:rPr>
        <w:t>所評鑑機制</w:t>
      </w:r>
    </w:p>
    <w:p w:rsidR="007118AB" w:rsidRDefault="007118AB" w:rsidP="00E71E1C">
      <w:pPr>
        <w:numPr>
          <w:ilvl w:val="0"/>
          <w:numId w:val="106"/>
        </w:numPr>
        <w:jc w:val="both"/>
        <w:rPr>
          <w:rFonts w:eastAsia="標楷體"/>
        </w:rPr>
      </w:pPr>
      <w:r w:rsidRPr="00AA5445">
        <w:rPr>
          <w:rFonts w:eastAsia="標楷體" w:hint="eastAsia"/>
        </w:rPr>
        <w:t>強化導師功能</w:t>
      </w:r>
      <w:r>
        <w:rPr>
          <w:rFonts w:eastAsia="標楷體" w:hint="eastAsia"/>
        </w:rPr>
        <w:t>/</w:t>
      </w:r>
      <w:r w:rsidRPr="00AA5445">
        <w:rPr>
          <w:rFonts w:eastAsia="標楷體" w:hint="eastAsia"/>
        </w:rPr>
        <w:t>落實一生五導之策略</w:t>
      </w:r>
      <w:r>
        <w:rPr>
          <w:rFonts w:eastAsia="標楷體" w:hint="eastAsia"/>
        </w:rPr>
        <w:t>/</w:t>
      </w:r>
      <w:r w:rsidRPr="00AA5445">
        <w:rPr>
          <w:rFonts w:eastAsia="標楷體" w:hint="eastAsia"/>
        </w:rPr>
        <w:t>落實課程委員會之功能</w:t>
      </w:r>
    </w:p>
    <w:p w:rsidR="007118AB" w:rsidRDefault="007118AB" w:rsidP="00E71E1C">
      <w:pPr>
        <w:numPr>
          <w:ilvl w:val="0"/>
          <w:numId w:val="106"/>
        </w:numPr>
        <w:jc w:val="both"/>
        <w:rPr>
          <w:rFonts w:eastAsia="標楷體"/>
        </w:rPr>
      </w:pPr>
      <w:r w:rsidRPr="00B51DD9">
        <w:rPr>
          <w:rFonts w:eastAsia="標楷體" w:hint="eastAsia"/>
        </w:rPr>
        <w:t>運用科技強化系上師生溝通及系友會之組織運作</w:t>
      </w:r>
    </w:p>
    <w:p w:rsidR="007118AB" w:rsidRDefault="007118AB" w:rsidP="00E71E1C">
      <w:pPr>
        <w:numPr>
          <w:ilvl w:val="0"/>
          <w:numId w:val="106"/>
        </w:numPr>
        <w:jc w:val="both"/>
        <w:rPr>
          <w:rFonts w:eastAsia="標楷體"/>
        </w:rPr>
      </w:pPr>
      <w:r w:rsidRPr="00B51DD9">
        <w:rPr>
          <w:rFonts w:eastAsia="標楷體" w:hint="eastAsia"/>
        </w:rPr>
        <w:t>加強本系與國外機構以及兩岸學術交流</w:t>
      </w:r>
      <w:r w:rsidRPr="00B51DD9">
        <w:rPr>
          <w:rFonts w:eastAsia="標楷體" w:hint="eastAsia"/>
        </w:rPr>
        <w:t>/</w:t>
      </w:r>
      <w:r w:rsidRPr="00B51DD9">
        <w:rPr>
          <w:rFonts w:eastAsia="標楷體" w:hint="eastAsia"/>
        </w:rPr>
        <w:t>鼓勵教師專業發展與研究</w:t>
      </w:r>
    </w:p>
    <w:p w:rsidR="007118AB" w:rsidRPr="00B51DD9" w:rsidRDefault="007118AB" w:rsidP="00E71E1C">
      <w:pPr>
        <w:numPr>
          <w:ilvl w:val="0"/>
          <w:numId w:val="106"/>
        </w:numPr>
        <w:jc w:val="both"/>
        <w:rPr>
          <w:rFonts w:eastAsia="標楷體"/>
        </w:rPr>
      </w:pPr>
      <w:r w:rsidRPr="00B51DD9">
        <w:rPr>
          <w:rFonts w:eastAsia="標楷體" w:hint="eastAsia"/>
        </w:rPr>
        <w:t>鼓勵學生參與專題研究計畫案</w:t>
      </w:r>
      <w:r w:rsidRPr="00B51DD9">
        <w:rPr>
          <w:rFonts w:eastAsia="標楷體" w:hint="eastAsia"/>
        </w:rPr>
        <w:t>/</w:t>
      </w:r>
      <w:r w:rsidRPr="00B51DD9">
        <w:rPr>
          <w:rFonts w:eastAsia="標楷體" w:hint="eastAsia"/>
        </w:rPr>
        <w:t>鼓勵研究生於畢業前發表論文</w:t>
      </w:r>
    </w:p>
    <w:p w:rsidR="007118AB" w:rsidRDefault="007118AB" w:rsidP="00E71E1C">
      <w:pPr>
        <w:numPr>
          <w:ilvl w:val="0"/>
          <w:numId w:val="106"/>
        </w:numPr>
        <w:jc w:val="both"/>
        <w:rPr>
          <w:rFonts w:eastAsia="標楷體"/>
        </w:rPr>
      </w:pPr>
      <w:r w:rsidRPr="00AA5445">
        <w:rPr>
          <w:rFonts w:eastAsia="標楷體" w:hint="eastAsia"/>
        </w:rPr>
        <w:t>增購研究用電子資料庫、期刊、圖書設備</w:t>
      </w:r>
    </w:p>
    <w:p w:rsidR="007118AB" w:rsidRPr="00B51DD9" w:rsidRDefault="007118AB" w:rsidP="00E71E1C">
      <w:pPr>
        <w:numPr>
          <w:ilvl w:val="0"/>
          <w:numId w:val="106"/>
        </w:numPr>
        <w:jc w:val="both"/>
        <w:rPr>
          <w:rFonts w:eastAsia="標楷體"/>
        </w:rPr>
      </w:pPr>
      <w:r w:rsidRPr="00B51DD9">
        <w:rPr>
          <w:rFonts w:eastAsia="標楷體" w:hint="eastAsia"/>
        </w:rPr>
        <w:t>優良學術環境之營造與改善</w:t>
      </w:r>
      <w:r w:rsidRPr="00B51DD9">
        <w:rPr>
          <w:rFonts w:eastAsia="標楷體" w:hint="eastAsia"/>
        </w:rPr>
        <w:t>/</w:t>
      </w:r>
      <w:r w:rsidRPr="00B51DD9">
        <w:rPr>
          <w:rFonts w:eastAsia="標楷體" w:hint="eastAsia"/>
        </w:rPr>
        <w:t>健全的研究制度之持續改善</w:t>
      </w:r>
    </w:p>
    <w:p w:rsidR="007118AB" w:rsidRDefault="007118AB" w:rsidP="00E71E1C">
      <w:pPr>
        <w:numPr>
          <w:ilvl w:val="0"/>
          <w:numId w:val="106"/>
        </w:numPr>
        <w:jc w:val="both"/>
        <w:rPr>
          <w:rFonts w:eastAsia="標楷體"/>
        </w:rPr>
      </w:pPr>
      <w:r>
        <w:rPr>
          <w:rFonts w:eastAsia="標楷體" w:hint="eastAsia"/>
        </w:rPr>
        <w:t>激發教師研究能量</w:t>
      </w:r>
      <w:r>
        <w:rPr>
          <w:rFonts w:eastAsia="標楷體" w:hint="eastAsia"/>
        </w:rPr>
        <w:t>/</w:t>
      </w:r>
      <w:r>
        <w:rPr>
          <w:rFonts w:eastAsia="標楷體" w:hint="eastAsia"/>
        </w:rPr>
        <w:t>著重院內跨系所之教學資源整合，以及跨院之間的教學合作</w:t>
      </w:r>
      <w:r>
        <w:rPr>
          <w:rFonts w:eastAsia="標楷體" w:hint="eastAsia"/>
        </w:rPr>
        <w:t>/</w:t>
      </w:r>
      <w:r w:rsidRPr="00AA5445">
        <w:rPr>
          <w:rFonts w:eastAsia="標楷體" w:hint="eastAsia"/>
        </w:rPr>
        <w:t>以問題導向</w:t>
      </w:r>
      <w:r w:rsidRPr="00AA5445">
        <w:rPr>
          <w:rFonts w:eastAsia="標楷體"/>
        </w:rPr>
        <w:t xml:space="preserve">(Problem Base Learning) </w:t>
      </w:r>
      <w:r w:rsidRPr="00AA5445">
        <w:rPr>
          <w:rFonts w:eastAsia="標楷體" w:hint="eastAsia"/>
        </w:rPr>
        <w:t>為中心的學習型態</w:t>
      </w:r>
      <w:r>
        <w:rPr>
          <w:rFonts w:eastAsia="標楷體" w:hint="eastAsia"/>
        </w:rPr>
        <w:t>/</w:t>
      </w:r>
      <w:r w:rsidRPr="00AA5445">
        <w:rPr>
          <w:rFonts w:eastAsia="標楷體" w:hint="eastAsia"/>
        </w:rPr>
        <w:t>加強學生的國際力，鼓勵學生參加教育部藝</w:t>
      </w:r>
      <w:r>
        <w:rPr>
          <w:rFonts w:eastAsia="標楷體" w:hint="eastAsia"/>
        </w:rPr>
        <w:t>術與設計菁英計畫，培養學生外語能力及以外語提報自己畢業製作能力</w:t>
      </w:r>
      <w:r>
        <w:rPr>
          <w:rFonts w:eastAsia="標楷體" w:hint="eastAsia"/>
        </w:rPr>
        <w:t>/</w:t>
      </w:r>
      <w:r>
        <w:rPr>
          <w:rFonts w:eastAsia="標楷體" w:hint="eastAsia"/>
        </w:rPr>
        <w:t>加強輔導學生職前訓練</w:t>
      </w:r>
    </w:p>
    <w:p w:rsidR="007118AB" w:rsidRPr="00B51DD9" w:rsidRDefault="007118AB" w:rsidP="00E71E1C">
      <w:pPr>
        <w:numPr>
          <w:ilvl w:val="0"/>
          <w:numId w:val="106"/>
        </w:numPr>
        <w:jc w:val="both"/>
        <w:rPr>
          <w:rFonts w:eastAsia="標楷體"/>
        </w:rPr>
      </w:pPr>
      <w:proofErr w:type="gramStart"/>
      <w:r w:rsidRPr="00AA5445">
        <w:rPr>
          <w:rFonts w:eastAsia="標楷體" w:hint="eastAsia"/>
        </w:rPr>
        <w:t>少子化</w:t>
      </w:r>
      <w:proofErr w:type="gramEnd"/>
      <w:r w:rsidRPr="00AA5445">
        <w:rPr>
          <w:rFonts w:eastAsia="標楷體" w:hint="eastAsia"/>
        </w:rPr>
        <w:t>下招生因應策略之</w:t>
      </w:r>
      <w:proofErr w:type="gramStart"/>
      <w:r w:rsidRPr="00AA5445">
        <w:rPr>
          <w:rFonts w:eastAsia="標楷體" w:hint="eastAsia"/>
        </w:rPr>
        <w:t>研</w:t>
      </w:r>
      <w:proofErr w:type="gramEnd"/>
      <w:r w:rsidRPr="00AA5445">
        <w:rPr>
          <w:rFonts w:eastAsia="標楷體" w:hint="eastAsia"/>
        </w:rPr>
        <w:t>擬</w:t>
      </w:r>
      <w:r>
        <w:rPr>
          <w:rFonts w:eastAsia="標楷體" w:hint="eastAsia"/>
        </w:rPr>
        <w:t>/</w:t>
      </w:r>
      <w:r w:rsidRPr="00AA5445">
        <w:rPr>
          <w:rFonts w:eastAsia="標楷體" w:hint="eastAsia"/>
        </w:rPr>
        <w:t>展演與成果發表</w:t>
      </w:r>
      <w:r>
        <w:rPr>
          <w:rFonts w:eastAsia="標楷體" w:hint="eastAsia"/>
        </w:rPr>
        <w:t>/</w:t>
      </w:r>
      <w:r w:rsidRPr="00AA5445">
        <w:rPr>
          <w:rFonts w:eastAsia="標楷體" w:hint="eastAsia"/>
        </w:rPr>
        <w:t>進行設計工作坊、研討會及大師講座</w:t>
      </w:r>
      <w:r>
        <w:rPr>
          <w:rFonts w:eastAsia="標楷體" w:hint="eastAsia"/>
        </w:rPr>
        <w:t>/</w:t>
      </w:r>
      <w:r w:rsidRPr="00472ADA">
        <w:rPr>
          <w:rFonts w:eastAsia="標楷體" w:hint="eastAsia"/>
        </w:rPr>
        <w:t>落實在地生活與社會設計之概念</w:t>
      </w:r>
    </w:p>
    <w:p w:rsidR="007118AB" w:rsidRDefault="007118AB" w:rsidP="007118AB">
      <w:pPr>
        <w:rPr>
          <w:rFonts w:eastAsia="標楷體"/>
        </w:rPr>
      </w:pPr>
      <w:r w:rsidRPr="00AA5445">
        <w:rPr>
          <w:rFonts w:eastAsia="標楷體" w:hint="eastAsia"/>
        </w:rPr>
        <w:t>長程發展計畫</w:t>
      </w:r>
      <w:r w:rsidRPr="00AA5445">
        <w:rPr>
          <w:rFonts w:eastAsia="標楷體"/>
        </w:rPr>
        <w:t>(111-112)</w:t>
      </w:r>
    </w:p>
    <w:p w:rsidR="007118AB" w:rsidRDefault="007118AB" w:rsidP="00E71E1C">
      <w:pPr>
        <w:numPr>
          <w:ilvl w:val="0"/>
          <w:numId w:val="107"/>
        </w:numPr>
        <w:jc w:val="both"/>
        <w:rPr>
          <w:rFonts w:eastAsia="標楷體"/>
        </w:rPr>
      </w:pPr>
      <w:r w:rsidRPr="00AA5445">
        <w:rPr>
          <w:rFonts w:eastAsia="標楷體" w:hint="eastAsia"/>
        </w:rPr>
        <w:t>發揮系</w:t>
      </w:r>
      <w:proofErr w:type="gramStart"/>
      <w:r w:rsidRPr="00AA5445">
        <w:rPr>
          <w:rFonts w:eastAsia="標楷體" w:hint="eastAsia"/>
        </w:rPr>
        <w:t>務</w:t>
      </w:r>
      <w:proofErr w:type="gramEnd"/>
      <w:r w:rsidRPr="00AA5445">
        <w:rPr>
          <w:rFonts w:eastAsia="標楷體" w:hint="eastAsia"/>
        </w:rPr>
        <w:t>發展委員會議之功能</w:t>
      </w:r>
      <w:r>
        <w:rPr>
          <w:rFonts w:eastAsia="標楷體" w:hint="eastAsia"/>
        </w:rPr>
        <w:t>/</w:t>
      </w:r>
      <w:r w:rsidRPr="00AA5445">
        <w:rPr>
          <w:rFonts w:eastAsia="標楷體" w:hint="eastAsia"/>
        </w:rPr>
        <w:t>系課程委員會</w:t>
      </w:r>
      <w:r>
        <w:rPr>
          <w:rFonts w:eastAsia="標楷體" w:hint="eastAsia"/>
        </w:rPr>
        <w:t>/</w:t>
      </w:r>
      <w:proofErr w:type="gramStart"/>
      <w:r w:rsidRPr="00AA5445">
        <w:rPr>
          <w:rFonts w:eastAsia="標楷體" w:hint="eastAsia"/>
        </w:rPr>
        <w:t>健全系</w:t>
      </w:r>
      <w:proofErr w:type="gramEnd"/>
      <w:r w:rsidRPr="00AA5445">
        <w:rPr>
          <w:rFonts w:eastAsia="標楷體" w:hint="eastAsia"/>
        </w:rPr>
        <w:t>所評鑑機制</w:t>
      </w:r>
    </w:p>
    <w:p w:rsidR="007118AB" w:rsidRDefault="007118AB" w:rsidP="00E71E1C">
      <w:pPr>
        <w:numPr>
          <w:ilvl w:val="0"/>
          <w:numId w:val="107"/>
        </w:numPr>
        <w:jc w:val="both"/>
        <w:rPr>
          <w:rFonts w:eastAsia="標楷體"/>
        </w:rPr>
      </w:pPr>
      <w:r w:rsidRPr="00AA5445">
        <w:rPr>
          <w:rFonts w:eastAsia="標楷體" w:hint="eastAsia"/>
        </w:rPr>
        <w:t>強化導師功能</w:t>
      </w:r>
      <w:r>
        <w:rPr>
          <w:rFonts w:eastAsia="標楷體" w:hint="eastAsia"/>
        </w:rPr>
        <w:t>/</w:t>
      </w:r>
      <w:r w:rsidRPr="00AA5445">
        <w:rPr>
          <w:rFonts w:eastAsia="標楷體" w:hint="eastAsia"/>
        </w:rPr>
        <w:t>落實一生五導之策略</w:t>
      </w:r>
      <w:r>
        <w:rPr>
          <w:rFonts w:eastAsia="標楷體" w:hint="eastAsia"/>
        </w:rPr>
        <w:t>/</w:t>
      </w:r>
      <w:r w:rsidRPr="00AA5445">
        <w:rPr>
          <w:rFonts w:eastAsia="標楷體" w:hint="eastAsia"/>
        </w:rPr>
        <w:t>落實課程委員會之功能</w:t>
      </w:r>
      <w:r>
        <w:rPr>
          <w:rFonts w:eastAsia="標楷體" w:hint="eastAsia"/>
        </w:rPr>
        <w:t>/</w:t>
      </w:r>
      <w:r w:rsidRPr="00AA5445">
        <w:rPr>
          <w:rFonts w:eastAsia="標楷體" w:hint="eastAsia"/>
        </w:rPr>
        <w:t>運用科技強化系上師生溝通及系友會之組織運作</w:t>
      </w:r>
    </w:p>
    <w:p w:rsidR="007118AB" w:rsidRPr="00B51DD9" w:rsidRDefault="007118AB" w:rsidP="00E71E1C">
      <w:pPr>
        <w:numPr>
          <w:ilvl w:val="0"/>
          <w:numId w:val="107"/>
        </w:numPr>
        <w:jc w:val="both"/>
        <w:rPr>
          <w:rFonts w:eastAsia="標楷體"/>
        </w:rPr>
      </w:pPr>
      <w:r w:rsidRPr="00B51DD9">
        <w:rPr>
          <w:rFonts w:eastAsia="標楷體" w:hint="eastAsia"/>
        </w:rPr>
        <w:t>加強本系與國外機構以及兩岸學術交流</w:t>
      </w:r>
      <w:r w:rsidRPr="00B51DD9">
        <w:rPr>
          <w:rFonts w:eastAsia="標楷體" w:hint="eastAsia"/>
        </w:rPr>
        <w:t>/</w:t>
      </w:r>
      <w:r w:rsidRPr="00B51DD9">
        <w:rPr>
          <w:rFonts w:eastAsia="標楷體" w:hint="eastAsia"/>
        </w:rPr>
        <w:t>鼓勵教師專業發展與研究</w:t>
      </w:r>
    </w:p>
    <w:p w:rsidR="007118AB" w:rsidRDefault="007118AB" w:rsidP="00E71E1C">
      <w:pPr>
        <w:numPr>
          <w:ilvl w:val="0"/>
          <w:numId w:val="107"/>
        </w:numPr>
        <w:jc w:val="both"/>
        <w:rPr>
          <w:rFonts w:eastAsia="標楷體"/>
        </w:rPr>
      </w:pPr>
      <w:r w:rsidRPr="00AA5445">
        <w:rPr>
          <w:rFonts w:eastAsia="標楷體" w:hint="eastAsia"/>
        </w:rPr>
        <w:t>鼓勵學生參與專題研究計畫案</w:t>
      </w:r>
      <w:r>
        <w:rPr>
          <w:rFonts w:eastAsia="標楷體" w:hint="eastAsia"/>
        </w:rPr>
        <w:t>/</w:t>
      </w:r>
      <w:r w:rsidRPr="00AA5445">
        <w:rPr>
          <w:rFonts w:eastAsia="標楷體" w:hint="eastAsia"/>
        </w:rPr>
        <w:t>鼓勵研究生於畢業前發表論文</w:t>
      </w:r>
      <w:r>
        <w:rPr>
          <w:rFonts w:eastAsia="標楷體" w:hint="eastAsia"/>
        </w:rPr>
        <w:t>/</w:t>
      </w:r>
      <w:r w:rsidRPr="00AA5445">
        <w:rPr>
          <w:rFonts w:eastAsia="標楷體" w:hint="eastAsia"/>
        </w:rPr>
        <w:t>增購研究用電子資料庫、期刊、圖書設備</w:t>
      </w:r>
      <w:r>
        <w:rPr>
          <w:rFonts w:eastAsia="標楷體" w:hint="eastAsia"/>
        </w:rPr>
        <w:t>/</w:t>
      </w:r>
      <w:r w:rsidRPr="00AA5445">
        <w:rPr>
          <w:rFonts w:eastAsia="標楷體" w:hint="eastAsia"/>
        </w:rPr>
        <w:t>具體完成本計畫最終目的，強</w:t>
      </w:r>
      <w:r>
        <w:rPr>
          <w:rFonts w:eastAsia="標楷體" w:hint="eastAsia"/>
        </w:rPr>
        <w:t>調設計的社會責任與實踐，達成本計畫之「踏入社區、設計我家」概念</w:t>
      </w:r>
    </w:p>
    <w:p w:rsidR="007118AB" w:rsidRDefault="007118AB" w:rsidP="00E71E1C">
      <w:pPr>
        <w:numPr>
          <w:ilvl w:val="0"/>
          <w:numId w:val="107"/>
        </w:numPr>
        <w:jc w:val="both"/>
        <w:rPr>
          <w:rFonts w:eastAsia="標楷體"/>
        </w:rPr>
      </w:pPr>
      <w:r w:rsidRPr="00AA5445">
        <w:rPr>
          <w:rFonts w:eastAsia="標楷體" w:hint="eastAsia"/>
        </w:rPr>
        <w:t>優良學術環境之營造與改善</w:t>
      </w:r>
      <w:r>
        <w:rPr>
          <w:rFonts w:eastAsia="標楷體" w:hint="eastAsia"/>
        </w:rPr>
        <w:t>/</w:t>
      </w:r>
      <w:r w:rsidRPr="00AA5445">
        <w:rPr>
          <w:rFonts w:eastAsia="標楷體" w:hint="eastAsia"/>
        </w:rPr>
        <w:t>健全的研究制度之持續改善</w:t>
      </w:r>
      <w:r>
        <w:rPr>
          <w:rFonts w:eastAsia="標楷體" w:hint="eastAsia"/>
        </w:rPr>
        <w:t>/</w:t>
      </w:r>
      <w:r>
        <w:rPr>
          <w:rFonts w:eastAsia="標楷體" w:hint="eastAsia"/>
        </w:rPr>
        <w:t>激發教師研究能量</w:t>
      </w:r>
      <w:r>
        <w:rPr>
          <w:rFonts w:eastAsia="標楷體" w:hint="eastAsia"/>
        </w:rPr>
        <w:t>/</w:t>
      </w:r>
      <w:r>
        <w:rPr>
          <w:rFonts w:eastAsia="標楷體" w:hint="eastAsia"/>
        </w:rPr>
        <w:t>著重院內跨系所之教學資源整合，以及跨院之間的教學合作</w:t>
      </w:r>
      <w:r>
        <w:rPr>
          <w:rFonts w:eastAsia="標楷體" w:hint="eastAsia"/>
        </w:rPr>
        <w:t>/</w:t>
      </w:r>
      <w:r>
        <w:rPr>
          <w:rFonts w:eastAsia="標楷體" w:hint="eastAsia"/>
        </w:rPr>
        <w:t>以學生為中心的學習型態</w:t>
      </w:r>
      <w:r>
        <w:rPr>
          <w:rFonts w:eastAsia="標楷體" w:hint="eastAsia"/>
        </w:rPr>
        <w:t>/</w:t>
      </w:r>
      <w:r>
        <w:rPr>
          <w:rFonts w:eastAsia="標楷體" w:hint="eastAsia"/>
        </w:rPr>
        <w:t>加強學生的國際力</w:t>
      </w:r>
      <w:r>
        <w:rPr>
          <w:rFonts w:eastAsia="標楷體" w:hint="eastAsia"/>
        </w:rPr>
        <w:t>/</w:t>
      </w:r>
      <w:r>
        <w:rPr>
          <w:rFonts w:eastAsia="標楷體" w:hint="eastAsia"/>
        </w:rPr>
        <w:t>培養學生的軟實力及就業力</w:t>
      </w:r>
      <w:r>
        <w:rPr>
          <w:rFonts w:eastAsia="標楷體" w:hint="eastAsia"/>
        </w:rPr>
        <w:t>/</w:t>
      </w:r>
      <w:r w:rsidRPr="00AA5445">
        <w:rPr>
          <w:rFonts w:eastAsia="標楷體" w:hint="eastAsia"/>
        </w:rPr>
        <w:t>強化師資生與非師資生之職</w:t>
      </w:r>
      <w:proofErr w:type="gramStart"/>
      <w:r w:rsidRPr="00AA5445">
        <w:rPr>
          <w:rFonts w:eastAsia="標楷體" w:hint="eastAsia"/>
        </w:rPr>
        <w:t>涯</w:t>
      </w:r>
      <w:proofErr w:type="gramEnd"/>
      <w:r w:rsidRPr="00AA5445">
        <w:rPr>
          <w:rFonts w:eastAsia="標楷體" w:hint="eastAsia"/>
        </w:rPr>
        <w:t>輔導</w:t>
      </w:r>
    </w:p>
    <w:p w:rsidR="007118AB" w:rsidRDefault="007118AB" w:rsidP="00E71E1C">
      <w:pPr>
        <w:numPr>
          <w:ilvl w:val="0"/>
          <w:numId w:val="107"/>
        </w:numPr>
        <w:jc w:val="both"/>
        <w:rPr>
          <w:rFonts w:eastAsia="標楷體"/>
        </w:rPr>
      </w:pPr>
      <w:proofErr w:type="gramStart"/>
      <w:r w:rsidRPr="00AA5445">
        <w:rPr>
          <w:rFonts w:eastAsia="標楷體" w:hint="eastAsia"/>
        </w:rPr>
        <w:t>少子化</w:t>
      </w:r>
      <w:proofErr w:type="gramEnd"/>
      <w:r w:rsidRPr="00AA5445">
        <w:rPr>
          <w:rFonts w:eastAsia="標楷體" w:hint="eastAsia"/>
        </w:rPr>
        <w:t>下招生因應策略之</w:t>
      </w:r>
      <w:proofErr w:type="gramStart"/>
      <w:r w:rsidRPr="00AA5445">
        <w:rPr>
          <w:rFonts w:eastAsia="標楷體" w:hint="eastAsia"/>
        </w:rPr>
        <w:t>研</w:t>
      </w:r>
      <w:proofErr w:type="gramEnd"/>
      <w:r w:rsidRPr="00AA5445">
        <w:rPr>
          <w:rFonts w:eastAsia="標楷體" w:hint="eastAsia"/>
        </w:rPr>
        <w:t>擬</w:t>
      </w:r>
      <w:r>
        <w:rPr>
          <w:rFonts w:eastAsia="標楷體" w:hint="eastAsia"/>
        </w:rPr>
        <w:t>/</w:t>
      </w:r>
      <w:r w:rsidRPr="00AA5445">
        <w:rPr>
          <w:rFonts w:eastAsia="標楷體" w:hint="eastAsia"/>
        </w:rPr>
        <w:t>展演與成果發表</w:t>
      </w:r>
      <w:r>
        <w:rPr>
          <w:rFonts w:eastAsia="標楷體" w:hint="eastAsia"/>
        </w:rPr>
        <w:t>/</w:t>
      </w:r>
      <w:r w:rsidRPr="00AA5445">
        <w:rPr>
          <w:rFonts w:eastAsia="標楷體" w:hint="eastAsia"/>
        </w:rPr>
        <w:t>進行設計工作坊、研討會及大師講座</w:t>
      </w:r>
      <w:r>
        <w:rPr>
          <w:rFonts w:eastAsia="標楷體" w:hint="eastAsia"/>
        </w:rPr>
        <w:t>/</w:t>
      </w:r>
      <w:r w:rsidRPr="00472ADA">
        <w:rPr>
          <w:rFonts w:eastAsia="標楷體" w:hint="eastAsia"/>
        </w:rPr>
        <w:t>落實在地生活與社會設計之概念</w:t>
      </w:r>
    </w:p>
    <w:p w:rsidR="007118AB" w:rsidRDefault="007118AB" w:rsidP="007118AB">
      <w:pPr>
        <w:jc w:val="both"/>
        <w:rPr>
          <w:rFonts w:eastAsia="標楷體"/>
        </w:rPr>
      </w:pPr>
    </w:p>
    <w:p w:rsidR="007118AB" w:rsidRPr="002262C8" w:rsidRDefault="007118AB" w:rsidP="007118AB">
      <w:pPr>
        <w:jc w:val="both"/>
        <w:rPr>
          <w:rFonts w:ascii="標楷體" w:eastAsia="標楷體" w:hAnsi="標楷體" w:cs="Arial Unicode MS"/>
          <w:b/>
        </w:rPr>
      </w:pPr>
      <w:proofErr w:type="gramStart"/>
      <w:r w:rsidRPr="002262C8">
        <w:rPr>
          <w:rFonts w:ascii="標楷體" w:eastAsia="標楷體" w:hAnsi="標楷體" w:cs="Arial Unicode MS"/>
          <w:b/>
        </w:rPr>
        <w:t>跨藝所</w:t>
      </w:r>
      <w:proofErr w:type="gramEnd"/>
    </w:p>
    <w:p w:rsidR="007118AB" w:rsidRPr="006A4E4D" w:rsidRDefault="007118AB" w:rsidP="007118AB">
      <w:pPr>
        <w:jc w:val="both"/>
        <w:rPr>
          <w:rFonts w:ascii="標楷體" w:eastAsia="標楷體" w:hAnsi="標楷體"/>
        </w:rPr>
      </w:pPr>
      <w:r>
        <w:rPr>
          <w:rFonts w:ascii="標楷體" w:eastAsia="標楷體" w:hAnsi="標楷體" w:hint="eastAsia"/>
        </w:rPr>
        <w:t>1</w:t>
      </w:r>
      <w:r w:rsidRPr="006A4E4D">
        <w:rPr>
          <w:rFonts w:ascii="標楷體" w:eastAsia="標楷體" w:hAnsi="標楷體" w:cs="Arial Unicode MS"/>
        </w:rPr>
        <w:t>、願景概述</w:t>
      </w:r>
    </w:p>
    <w:p w:rsidR="007118AB" w:rsidRPr="006A4E4D" w:rsidRDefault="007118AB" w:rsidP="007118AB">
      <w:pPr>
        <w:jc w:val="both"/>
        <w:rPr>
          <w:rFonts w:ascii="標楷體" w:eastAsia="標楷體" w:hAnsi="標楷體"/>
        </w:rPr>
      </w:pPr>
      <w:r w:rsidRPr="006A4E4D">
        <w:rPr>
          <w:rFonts w:ascii="標楷體" w:eastAsia="標楷體" w:hAnsi="標楷體" w:cs="Arial Unicode MS" w:hint="eastAsia"/>
        </w:rPr>
        <w:t xml:space="preserve">    </w:t>
      </w:r>
      <w:r w:rsidRPr="006A4E4D">
        <w:rPr>
          <w:rFonts w:ascii="標楷體" w:eastAsia="標楷體" w:hAnsi="標楷體" w:cs="Arial Unicode MS"/>
        </w:rPr>
        <w:t>國立高雄師範大學跨領域藝術研究所成立於</w:t>
      </w:r>
      <w:r w:rsidRPr="006A4E4D">
        <w:rPr>
          <w:rFonts w:ascii="標楷體" w:eastAsia="標楷體" w:hAnsi="標楷體"/>
        </w:rPr>
        <w:t>2006</w:t>
      </w:r>
      <w:r w:rsidRPr="006A4E4D">
        <w:rPr>
          <w:rFonts w:ascii="標楷體" w:eastAsia="標楷體" w:hAnsi="標楷體" w:cs="Arial Unicode MS"/>
        </w:rPr>
        <w:t>年</w:t>
      </w:r>
      <w:r w:rsidRPr="006A4E4D">
        <w:rPr>
          <w:rFonts w:ascii="標楷體" w:eastAsia="標楷體" w:hAnsi="標楷體"/>
        </w:rPr>
        <w:t>8</w:t>
      </w:r>
      <w:r w:rsidRPr="006A4E4D">
        <w:rPr>
          <w:rFonts w:ascii="標楷體" w:eastAsia="標楷體" w:hAnsi="標楷體" w:cs="Arial Unicode MS"/>
        </w:rPr>
        <w:t>月，是台灣首先進行藝術跨領域的學術機構，強調藝術與各學科及差異社群領域之間的碰撞、對話、交流與學習。</w:t>
      </w:r>
      <w:proofErr w:type="gramStart"/>
      <w:r w:rsidRPr="006A4E4D">
        <w:rPr>
          <w:rFonts w:ascii="標楷體" w:eastAsia="標楷體" w:hAnsi="標楷體" w:cs="Arial Unicode MS"/>
        </w:rPr>
        <w:t>跨藝所</w:t>
      </w:r>
      <w:proofErr w:type="gramEnd"/>
      <w:r w:rsidRPr="006A4E4D">
        <w:rPr>
          <w:rFonts w:ascii="標楷體" w:eastAsia="標楷體" w:hAnsi="標楷體" w:cs="Arial Unicode MS"/>
        </w:rPr>
        <w:t>成立十餘年來，積極創造國內外學術、專業以及相關社群的交流學習，</w:t>
      </w:r>
      <w:proofErr w:type="gramStart"/>
      <w:r w:rsidRPr="006A4E4D">
        <w:rPr>
          <w:rFonts w:ascii="標楷體" w:eastAsia="標楷體" w:hAnsi="標楷體" w:cs="Arial Unicode MS"/>
        </w:rPr>
        <w:t>期冀成為</w:t>
      </w:r>
      <w:proofErr w:type="gramEnd"/>
      <w:r w:rsidRPr="006A4E4D">
        <w:rPr>
          <w:rFonts w:ascii="標楷體" w:eastAsia="標楷體" w:hAnsi="標楷體" w:cs="Arial Unicode MS"/>
        </w:rPr>
        <w:t>國際跨領域藝術</w:t>
      </w:r>
      <w:r w:rsidRPr="006A4E4D">
        <w:rPr>
          <w:rFonts w:ascii="標楷體" w:eastAsia="標楷體" w:hAnsi="標楷體" w:cs="Arial Unicode MS"/>
        </w:rPr>
        <w:lastRenderedPageBreak/>
        <w:t>研究的領先機構；積極跨越創作與理論的界線，創造真正多元整合的學術行動環境；促進產學結合，藉由與各地方政府、社區、文化藝術團體的合作，提供文化產業界具備完整學術訓練以及精實實務操作的藝術領航者。本所以藝術實踐</w:t>
      </w:r>
      <w:r w:rsidRPr="006A4E4D">
        <w:rPr>
          <w:rFonts w:ascii="標楷體" w:eastAsia="標楷體" w:hAnsi="標楷體"/>
        </w:rPr>
        <w:t>(art practice)</w:t>
      </w:r>
      <w:r w:rsidRPr="006A4E4D">
        <w:rPr>
          <w:rFonts w:ascii="標楷體" w:eastAsia="標楷體" w:hAnsi="標楷體" w:cs="Arial Unicode MS"/>
        </w:rPr>
        <w:t>、文化行動</w:t>
      </w:r>
      <w:r w:rsidRPr="006A4E4D">
        <w:rPr>
          <w:rFonts w:ascii="標楷體" w:eastAsia="標楷體" w:hAnsi="標楷體"/>
        </w:rPr>
        <w:t>(cultural activism)</w:t>
      </w:r>
      <w:r w:rsidRPr="006A4E4D">
        <w:rPr>
          <w:rFonts w:ascii="標楷體" w:eastAsia="標楷體" w:hAnsi="標楷體" w:cs="Arial Unicode MS"/>
        </w:rPr>
        <w:t>與批判研究</w:t>
      </w:r>
      <w:r w:rsidRPr="006A4E4D">
        <w:rPr>
          <w:rFonts w:ascii="標楷體" w:eastAsia="標楷體" w:hAnsi="標楷體"/>
        </w:rPr>
        <w:t>(critical research)</w:t>
      </w:r>
      <w:r w:rsidRPr="006A4E4D">
        <w:rPr>
          <w:rFonts w:ascii="標楷體" w:eastAsia="標楷體" w:hAnsi="標楷體" w:cs="Arial Unicode MS"/>
        </w:rPr>
        <w:t>三大發展目標為課程主要發展方向，統合規劃四大核心學習領域，並依此開設相關課程，以符合當代跨領域之前沿發展</w:t>
      </w:r>
    </w:p>
    <w:p w:rsidR="007118AB" w:rsidRPr="006A4E4D" w:rsidRDefault="007118AB" w:rsidP="007118AB">
      <w:pPr>
        <w:jc w:val="both"/>
        <w:rPr>
          <w:rFonts w:ascii="標楷體" w:eastAsia="標楷體" w:hAnsi="標楷體"/>
        </w:rPr>
      </w:pPr>
      <w:r w:rsidRPr="006A4E4D">
        <w:rPr>
          <w:rFonts w:ascii="標楷體" w:eastAsia="標楷體" w:hAnsi="標楷體"/>
        </w:rPr>
        <w:t xml:space="preserve"> </w:t>
      </w:r>
    </w:p>
    <w:p w:rsidR="007118AB" w:rsidRPr="006A4E4D" w:rsidRDefault="007118AB" w:rsidP="007118AB">
      <w:pPr>
        <w:jc w:val="both"/>
        <w:rPr>
          <w:rFonts w:ascii="標楷體" w:eastAsia="標楷體" w:hAnsi="標楷體" w:cs="Arial Unicode MS"/>
        </w:rPr>
      </w:pPr>
      <w:proofErr w:type="gramStart"/>
      <w:r w:rsidRPr="006A4E4D">
        <w:rPr>
          <w:rFonts w:ascii="標楷體" w:eastAsia="標楷體" w:hAnsi="標楷體" w:cs="Arial Unicode MS"/>
        </w:rPr>
        <w:t>跨藝所</w:t>
      </w:r>
      <w:proofErr w:type="gramEnd"/>
      <w:r w:rsidRPr="006A4E4D">
        <w:rPr>
          <w:rFonts w:ascii="標楷體" w:eastAsia="標楷體" w:hAnsi="標楷體" w:cs="Arial Unicode MS"/>
        </w:rPr>
        <w:t>的三大發展目標與四大核心學習領域如下：</w:t>
      </w:r>
    </w:p>
    <w:p w:rsidR="007118AB" w:rsidRPr="006A4E4D" w:rsidRDefault="007118AB" w:rsidP="007118AB">
      <w:pPr>
        <w:rPr>
          <w:rFonts w:ascii="標楷體" w:eastAsia="標楷體" w:hAnsi="標楷體" w:cs="Arial Unicode MS"/>
        </w:rPr>
      </w:pPr>
      <w:r w:rsidRPr="006A4E4D">
        <w:rPr>
          <w:rFonts w:ascii="標楷體" w:eastAsia="標楷體" w:hAnsi="標楷體" w:cs="Arial Unicode MS"/>
        </w:rPr>
        <w:t>三大發展目標</w:t>
      </w:r>
      <w:r w:rsidRPr="006A4E4D">
        <w:rPr>
          <w:rFonts w:ascii="標楷體" w:eastAsia="標楷體" w:hAnsi="標楷體" w:cs="Arial Unicode MS" w:hint="eastAsia"/>
        </w:rPr>
        <w:t>：</w:t>
      </w:r>
    </w:p>
    <w:p w:rsidR="007118AB" w:rsidRPr="006A4E4D" w:rsidRDefault="007118AB" w:rsidP="007118AB">
      <w:pPr>
        <w:rPr>
          <w:rFonts w:ascii="標楷體" w:eastAsia="標楷體" w:hAnsi="標楷體"/>
        </w:rPr>
      </w:pPr>
      <w:r>
        <w:rPr>
          <w:rFonts w:ascii="標楷體" w:eastAsia="標楷體" w:hAnsi="標楷體" w:cs="Arial Unicode MS" w:hint="eastAsia"/>
        </w:rPr>
        <w:t>(</w:t>
      </w:r>
      <w:r>
        <w:rPr>
          <w:rFonts w:ascii="標楷體" w:eastAsia="標楷體" w:hAnsi="標楷體" w:cs="Arial Unicode MS"/>
        </w:rPr>
        <w:t>1</w:t>
      </w:r>
      <w:r>
        <w:rPr>
          <w:rFonts w:ascii="標楷體" w:eastAsia="標楷體" w:hAnsi="標楷體" w:cs="Arial Unicode MS" w:hint="eastAsia"/>
        </w:rPr>
        <w:t>)</w:t>
      </w:r>
      <w:r w:rsidRPr="006A4E4D">
        <w:rPr>
          <w:rFonts w:ascii="標楷體" w:eastAsia="標楷體" w:hAnsi="標楷體" w:cs="Arial Unicode MS"/>
        </w:rPr>
        <w:t>批判研究  critical research</w:t>
      </w:r>
    </w:p>
    <w:p w:rsidR="007118AB" w:rsidRPr="006A4E4D" w:rsidRDefault="007118AB" w:rsidP="007118AB">
      <w:pPr>
        <w:rPr>
          <w:rFonts w:ascii="標楷體" w:eastAsia="標楷體" w:hAnsi="標楷體"/>
        </w:rPr>
      </w:pPr>
      <w:r>
        <w:rPr>
          <w:rFonts w:ascii="標楷體" w:eastAsia="標楷體" w:hAnsi="標楷體" w:cs="Arial Unicode MS" w:hint="eastAsia"/>
        </w:rPr>
        <w:t>(2)</w:t>
      </w:r>
      <w:r w:rsidRPr="006A4E4D">
        <w:rPr>
          <w:rFonts w:ascii="標楷體" w:eastAsia="標楷體" w:hAnsi="標楷體" w:cs="Arial Unicode MS"/>
        </w:rPr>
        <w:t>藝術實踐  art practice</w:t>
      </w:r>
    </w:p>
    <w:p w:rsidR="007118AB" w:rsidRPr="006A4E4D" w:rsidRDefault="007118AB" w:rsidP="007118AB">
      <w:pPr>
        <w:jc w:val="both"/>
        <w:rPr>
          <w:rFonts w:ascii="標楷體" w:eastAsia="標楷體" w:hAnsi="標楷體" w:cs="Arial Unicode MS"/>
        </w:rPr>
      </w:pPr>
      <w:r>
        <w:rPr>
          <w:rFonts w:ascii="標楷體" w:eastAsia="標楷體" w:hAnsi="標楷體" w:cs="Arial Unicode MS" w:hint="eastAsia"/>
        </w:rPr>
        <w:t>(3)</w:t>
      </w:r>
      <w:r w:rsidRPr="006A4E4D">
        <w:rPr>
          <w:rFonts w:ascii="標楷體" w:eastAsia="標楷體" w:hAnsi="標楷體" w:cs="Arial Unicode MS"/>
        </w:rPr>
        <w:t>文化行動 cultural activism</w:t>
      </w:r>
    </w:p>
    <w:p w:rsidR="007118AB" w:rsidRPr="006A4E4D" w:rsidRDefault="007118AB" w:rsidP="007118AB">
      <w:pPr>
        <w:jc w:val="both"/>
        <w:rPr>
          <w:rFonts w:ascii="標楷體" w:eastAsia="標楷體" w:hAnsi="標楷體" w:cs="Arial Unicode MS"/>
        </w:rPr>
      </w:pPr>
      <w:r w:rsidRPr="006A4E4D">
        <w:rPr>
          <w:rFonts w:ascii="標楷體" w:eastAsia="標楷體" w:hAnsi="標楷體" w:cs="Arial Unicode MS"/>
        </w:rPr>
        <w:t>四大學習領域</w:t>
      </w:r>
      <w:r w:rsidRPr="006A4E4D">
        <w:rPr>
          <w:rFonts w:ascii="標楷體" w:eastAsia="標楷體" w:hAnsi="標楷體" w:cs="Arial Unicode MS" w:hint="eastAsia"/>
        </w:rPr>
        <w:t>：</w:t>
      </w:r>
    </w:p>
    <w:p w:rsidR="007118AB" w:rsidRPr="006A4E4D" w:rsidRDefault="007118AB" w:rsidP="007118AB">
      <w:pPr>
        <w:rPr>
          <w:rFonts w:ascii="標楷體" w:eastAsia="標楷體" w:hAnsi="標楷體"/>
        </w:rPr>
      </w:pPr>
      <w:r>
        <w:rPr>
          <w:rFonts w:ascii="標楷體" w:eastAsia="標楷體" w:hAnsi="標楷體" w:cs="Arial Unicode MS" w:hint="eastAsia"/>
        </w:rPr>
        <w:t>(</w:t>
      </w:r>
      <w:r>
        <w:rPr>
          <w:rFonts w:ascii="標楷體" w:eastAsia="標楷體" w:hAnsi="標楷體" w:cs="Arial Unicode MS"/>
        </w:rPr>
        <w:t>1</w:t>
      </w:r>
      <w:r>
        <w:rPr>
          <w:rFonts w:ascii="標楷體" w:eastAsia="標楷體" w:hAnsi="標楷體" w:cs="Arial Unicode MS" w:hint="eastAsia"/>
        </w:rPr>
        <w:t>)</w:t>
      </w:r>
      <w:r w:rsidRPr="006A4E4D">
        <w:rPr>
          <w:rFonts w:ascii="標楷體" w:eastAsia="標楷體" w:hAnsi="標楷體" w:cs="Arial Unicode MS"/>
        </w:rPr>
        <w:t>文化，策展與社會設計 culture, curating and social design</w:t>
      </w:r>
    </w:p>
    <w:p w:rsidR="007118AB" w:rsidRPr="006A4E4D" w:rsidRDefault="007118AB" w:rsidP="007118AB">
      <w:pPr>
        <w:rPr>
          <w:rFonts w:ascii="標楷體" w:eastAsia="標楷體" w:hAnsi="標楷體"/>
        </w:rPr>
      </w:pPr>
      <w:r>
        <w:rPr>
          <w:rFonts w:ascii="標楷體" w:eastAsia="標楷體" w:hAnsi="標楷體" w:cs="Arial Unicode MS" w:hint="eastAsia"/>
        </w:rPr>
        <w:t>(2)</w:t>
      </w:r>
      <w:r w:rsidRPr="006A4E4D">
        <w:rPr>
          <w:rFonts w:ascii="標楷體" w:eastAsia="標楷體" w:hAnsi="標楷體" w:cs="Arial Unicode MS"/>
        </w:rPr>
        <w:t>環境與行動 environment and activism</w:t>
      </w:r>
    </w:p>
    <w:p w:rsidR="007118AB" w:rsidRPr="006A4E4D" w:rsidRDefault="007118AB" w:rsidP="007118AB">
      <w:pPr>
        <w:rPr>
          <w:rFonts w:ascii="標楷體" w:eastAsia="標楷體" w:hAnsi="標楷體"/>
        </w:rPr>
      </w:pPr>
      <w:r>
        <w:rPr>
          <w:rFonts w:ascii="標楷體" w:eastAsia="標楷體" w:hAnsi="標楷體" w:cs="Arial Unicode MS" w:hint="eastAsia"/>
        </w:rPr>
        <w:t>(3)</w:t>
      </w:r>
      <w:r w:rsidRPr="006A4E4D">
        <w:rPr>
          <w:rFonts w:ascii="標楷體" w:eastAsia="標楷體" w:hAnsi="標楷體" w:cs="Arial Unicode MS"/>
        </w:rPr>
        <w:t>教育性藝術 educational art</w:t>
      </w:r>
    </w:p>
    <w:p w:rsidR="007118AB" w:rsidRPr="006A4E4D" w:rsidRDefault="007118AB" w:rsidP="007118AB">
      <w:pPr>
        <w:jc w:val="both"/>
        <w:rPr>
          <w:rFonts w:ascii="標楷體" w:eastAsia="標楷體" w:hAnsi="標楷體"/>
        </w:rPr>
      </w:pPr>
      <w:r>
        <w:rPr>
          <w:rFonts w:ascii="標楷體" w:eastAsia="標楷體" w:hAnsi="標楷體" w:cs="Arial Unicode MS" w:hint="eastAsia"/>
        </w:rPr>
        <w:t>(4)</w:t>
      </w:r>
      <w:r w:rsidRPr="006A4E4D">
        <w:rPr>
          <w:rFonts w:ascii="標楷體" w:eastAsia="標楷體" w:hAnsi="標楷體" w:cs="Arial Unicode MS"/>
        </w:rPr>
        <w:t>跨媒介藝術實踐 trans-medium art practice</w:t>
      </w:r>
    </w:p>
    <w:p w:rsidR="007118AB" w:rsidRPr="006A4E4D" w:rsidRDefault="007118AB" w:rsidP="007118AB">
      <w:pPr>
        <w:jc w:val="both"/>
        <w:rPr>
          <w:rFonts w:ascii="標楷體" w:eastAsia="標楷體" w:hAnsi="標楷體"/>
        </w:rPr>
      </w:pPr>
    </w:p>
    <w:p w:rsidR="007118AB" w:rsidRPr="006A4E4D" w:rsidRDefault="007118AB" w:rsidP="007118AB">
      <w:pPr>
        <w:jc w:val="both"/>
        <w:rPr>
          <w:rFonts w:ascii="標楷體" w:eastAsia="標楷體" w:hAnsi="標楷體"/>
        </w:rPr>
      </w:pPr>
      <w:r w:rsidRPr="006A4E4D">
        <w:rPr>
          <w:rFonts w:ascii="標楷體" w:eastAsia="標楷體" w:hAnsi="標楷體"/>
        </w:rPr>
        <w:t>2</w:t>
      </w:r>
      <w:r w:rsidRPr="006A4E4D">
        <w:rPr>
          <w:rFonts w:ascii="標楷體" w:eastAsia="標楷體" w:hAnsi="標楷體" w:cs="Arial Unicode MS"/>
        </w:rPr>
        <w:t>、四大核心領域</w:t>
      </w:r>
    </w:p>
    <w:p w:rsidR="007118AB" w:rsidRPr="006A4E4D" w:rsidRDefault="007118AB" w:rsidP="007118AB">
      <w:pPr>
        <w:jc w:val="both"/>
        <w:rPr>
          <w:rFonts w:ascii="標楷體" w:eastAsia="標楷體" w:hAnsi="標楷體"/>
        </w:rPr>
      </w:pPr>
      <w:proofErr w:type="gramStart"/>
      <w:r w:rsidRPr="006A4E4D">
        <w:rPr>
          <w:rFonts w:ascii="標楷體" w:eastAsia="標楷體" w:hAnsi="標楷體" w:cs="Arial Unicode MS"/>
        </w:rPr>
        <w:t>依跨藝所</w:t>
      </w:r>
      <w:proofErr w:type="gramEnd"/>
      <w:r w:rsidRPr="006A4E4D">
        <w:rPr>
          <w:rFonts w:ascii="標楷體" w:eastAsia="標楷體" w:hAnsi="標楷體" w:cs="Arial Unicode MS"/>
        </w:rPr>
        <w:t>三大發展目標，規劃為具體的四個核心領域如下：</w:t>
      </w:r>
    </w:p>
    <w:p w:rsidR="007118AB" w:rsidRPr="006A4E4D" w:rsidRDefault="007118AB" w:rsidP="007118AB">
      <w:pPr>
        <w:jc w:val="both"/>
        <w:rPr>
          <w:rFonts w:ascii="標楷體" w:eastAsia="標楷體" w:hAnsi="標楷體"/>
        </w:rPr>
      </w:pPr>
      <w:r w:rsidRPr="006A4E4D">
        <w:rPr>
          <w:rFonts w:ascii="標楷體" w:eastAsia="標楷體" w:hAnsi="標楷體" w:cs="Arial Unicode MS"/>
        </w:rPr>
        <w:t>（</w:t>
      </w:r>
      <w:r w:rsidRPr="006A4E4D">
        <w:rPr>
          <w:rFonts w:ascii="標楷體" w:eastAsia="標楷體" w:hAnsi="標楷體"/>
        </w:rPr>
        <w:t>1</w:t>
      </w:r>
      <w:r w:rsidRPr="006A4E4D">
        <w:rPr>
          <w:rFonts w:ascii="標楷體" w:eastAsia="標楷體" w:hAnsi="標楷體" w:cs="Arial Unicode MS"/>
        </w:rPr>
        <w:t>）文化，策展與社會設計</w:t>
      </w:r>
    </w:p>
    <w:p w:rsidR="007118AB" w:rsidRPr="006A4E4D" w:rsidRDefault="007118AB" w:rsidP="007118AB">
      <w:pPr>
        <w:ind w:left="480"/>
        <w:jc w:val="both"/>
        <w:rPr>
          <w:rFonts w:ascii="標楷體" w:eastAsia="標楷體" w:hAnsi="標楷體"/>
        </w:rPr>
      </w:pPr>
      <w:r w:rsidRPr="006A4E4D">
        <w:rPr>
          <w:rFonts w:ascii="標楷體" w:eastAsia="標楷體" w:hAnsi="標楷體" w:cs="Arial Unicode MS"/>
        </w:rPr>
        <w:t>以文化行動來回應各種社會、環境、族群等議題；進行策展人才培育，帶動創造性的專案籌劃、詮釋批評與行銷企劃；發展社群性藝術，促進新的社會設計、文化生產與創新產業。</w:t>
      </w:r>
    </w:p>
    <w:p w:rsidR="007118AB" w:rsidRPr="006A4E4D" w:rsidRDefault="007118AB" w:rsidP="007118AB">
      <w:pPr>
        <w:jc w:val="both"/>
        <w:rPr>
          <w:rFonts w:ascii="標楷體" w:eastAsia="標楷體" w:hAnsi="標楷體"/>
        </w:rPr>
      </w:pPr>
      <w:r w:rsidRPr="006A4E4D">
        <w:rPr>
          <w:rFonts w:ascii="標楷體" w:eastAsia="標楷體" w:hAnsi="標楷體" w:cs="Arial Unicode MS"/>
        </w:rPr>
        <w:t>（</w:t>
      </w:r>
      <w:r w:rsidRPr="006A4E4D">
        <w:rPr>
          <w:rFonts w:ascii="標楷體" w:eastAsia="標楷體" w:hAnsi="標楷體"/>
        </w:rPr>
        <w:t>2</w:t>
      </w:r>
      <w:r w:rsidRPr="006A4E4D">
        <w:rPr>
          <w:rFonts w:ascii="標楷體" w:eastAsia="標楷體" w:hAnsi="標楷體" w:cs="Arial Unicode MS"/>
        </w:rPr>
        <w:t>）環境與行動</w:t>
      </w:r>
    </w:p>
    <w:p w:rsidR="007118AB" w:rsidRPr="006A4E4D" w:rsidRDefault="007118AB" w:rsidP="007118AB">
      <w:pPr>
        <w:ind w:left="480"/>
        <w:jc w:val="both"/>
        <w:rPr>
          <w:rFonts w:ascii="標楷體" w:eastAsia="標楷體" w:hAnsi="標楷體"/>
        </w:rPr>
      </w:pPr>
      <w:r w:rsidRPr="006A4E4D">
        <w:rPr>
          <w:rFonts w:ascii="標楷體" w:eastAsia="標楷體" w:hAnsi="標楷體" w:cs="Arial Unicode MS"/>
        </w:rPr>
        <w:t>關注本世紀的環境、生態議題，以策展、創作、論述等行動切入，反思當代人與自然的新對等關係，關注全球暖化、城鄉發展等重要環境議題。</w:t>
      </w:r>
    </w:p>
    <w:p w:rsidR="007118AB" w:rsidRPr="006A4E4D" w:rsidRDefault="007118AB" w:rsidP="007118AB">
      <w:pPr>
        <w:jc w:val="both"/>
        <w:rPr>
          <w:rFonts w:ascii="標楷體" w:eastAsia="標楷體" w:hAnsi="標楷體"/>
        </w:rPr>
      </w:pPr>
      <w:r w:rsidRPr="006A4E4D">
        <w:rPr>
          <w:rFonts w:ascii="標楷體" w:eastAsia="標楷體" w:hAnsi="標楷體" w:cs="Arial Unicode MS"/>
        </w:rPr>
        <w:t>（</w:t>
      </w:r>
      <w:r w:rsidRPr="006A4E4D">
        <w:rPr>
          <w:rFonts w:ascii="標楷體" w:eastAsia="標楷體" w:hAnsi="標楷體"/>
        </w:rPr>
        <w:t>3</w:t>
      </w:r>
      <w:r w:rsidRPr="006A4E4D">
        <w:rPr>
          <w:rFonts w:ascii="標楷體" w:eastAsia="標楷體" w:hAnsi="標楷體" w:cs="Arial Unicode MS"/>
        </w:rPr>
        <w:t>）教育性藝術</w:t>
      </w:r>
    </w:p>
    <w:p w:rsidR="007118AB" w:rsidRPr="006A4E4D" w:rsidRDefault="007118AB" w:rsidP="007118AB">
      <w:pPr>
        <w:ind w:left="500"/>
        <w:jc w:val="both"/>
        <w:rPr>
          <w:rFonts w:ascii="標楷體" w:eastAsia="標楷體" w:hAnsi="標楷體"/>
        </w:rPr>
      </w:pPr>
      <w:r w:rsidRPr="006A4E4D">
        <w:rPr>
          <w:rFonts w:ascii="標楷體" w:eastAsia="標楷體" w:hAnsi="標楷體" w:cs="Arial Unicode MS"/>
        </w:rPr>
        <w:t>以藝術作為一種知識形式、教育作為一種藝術實踐之理念，進行基礎與高等跨領域藝術教育的創發。</w:t>
      </w:r>
      <w:proofErr w:type="gramStart"/>
      <w:r w:rsidRPr="006A4E4D">
        <w:rPr>
          <w:rFonts w:ascii="標楷體" w:eastAsia="標楷體" w:hAnsi="標楷體" w:cs="Arial Unicode MS"/>
        </w:rPr>
        <w:t>另</w:t>
      </w:r>
      <w:proofErr w:type="gramEnd"/>
      <w:r w:rsidRPr="006A4E4D">
        <w:rPr>
          <w:rFonts w:ascii="標楷體" w:eastAsia="標楷體" w:hAnsi="標楷體" w:cs="Arial Unicode MS"/>
        </w:rPr>
        <w:t>，結合不同領域，進行跨系所院校的共同課程，規劃</w:t>
      </w:r>
      <w:proofErr w:type="gramStart"/>
      <w:r w:rsidRPr="006A4E4D">
        <w:rPr>
          <w:rFonts w:ascii="標楷體" w:eastAsia="標楷體" w:hAnsi="標楷體" w:cs="Arial Unicode MS"/>
        </w:rPr>
        <w:t>南部跨藝共</w:t>
      </w:r>
      <w:proofErr w:type="gramEnd"/>
      <w:r w:rsidRPr="006A4E4D">
        <w:rPr>
          <w:rFonts w:ascii="標楷體" w:eastAsia="標楷體" w:hAnsi="標楷體" w:cs="Arial Unicode MS"/>
        </w:rPr>
        <w:t>同學群，平衡南北資源落差。</w:t>
      </w:r>
    </w:p>
    <w:p w:rsidR="007118AB" w:rsidRPr="006A4E4D" w:rsidRDefault="007118AB" w:rsidP="007118AB">
      <w:pPr>
        <w:jc w:val="both"/>
        <w:rPr>
          <w:rFonts w:ascii="標楷體" w:eastAsia="標楷體" w:hAnsi="標楷體"/>
        </w:rPr>
      </w:pPr>
      <w:r w:rsidRPr="006A4E4D">
        <w:rPr>
          <w:rFonts w:ascii="標楷體" w:eastAsia="標楷體" w:hAnsi="標楷體" w:cs="Arial Unicode MS"/>
        </w:rPr>
        <w:t>（</w:t>
      </w:r>
      <w:r w:rsidRPr="006A4E4D">
        <w:rPr>
          <w:rFonts w:ascii="標楷體" w:eastAsia="標楷體" w:hAnsi="標楷體"/>
        </w:rPr>
        <w:t>4</w:t>
      </w:r>
      <w:r w:rsidRPr="006A4E4D">
        <w:rPr>
          <w:rFonts w:ascii="標楷體" w:eastAsia="標楷體" w:hAnsi="標楷體" w:cs="Arial Unicode MS"/>
        </w:rPr>
        <w:t>）跨媒介藝術實踐</w:t>
      </w:r>
    </w:p>
    <w:p w:rsidR="007118AB" w:rsidRPr="006A4E4D" w:rsidRDefault="007118AB" w:rsidP="007118AB">
      <w:pPr>
        <w:ind w:left="560"/>
        <w:jc w:val="both"/>
        <w:rPr>
          <w:rFonts w:ascii="標楷體" w:eastAsia="標楷體" w:hAnsi="標楷體"/>
        </w:rPr>
      </w:pPr>
      <w:r w:rsidRPr="006A4E4D">
        <w:rPr>
          <w:rFonts w:ascii="標楷體" w:eastAsia="標楷體" w:hAnsi="標楷體" w:cs="Arial Unicode MS"/>
        </w:rPr>
        <w:t>深入當代媒介科技的核心特質，進行跨媒介傳播研究、網絡文化研究，培養跨媒介藝術行動、數位設計剪輯以及跨媒介資訊整合策劃能力。</w:t>
      </w:r>
    </w:p>
    <w:p w:rsidR="007118AB" w:rsidRPr="006A4E4D" w:rsidRDefault="007118AB" w:rsidP="007118AB">
      <w:pPr>
        <w:jc w:val="both"/>
        <w:rPr>
          <w:rFonts w:ascii="標楷體" w:eastAsia="標楷體" w:hAnsi="標楷體"/>
        </w:rPr>
      </w:pPr>
    </w:p>
    <w:p w:rsidR="007118AB" w:rsidRPr="006A4E4D" w:rsidRDefault="007118AB" w:rsidP="007118AB">
      <w:pPr>
        <w:jc w:val="both"/>
        <w:rPr>
          <w:rFonts w:ascii="標楷體" w:eastAsia="標楷體" w:hAnsi="標楷體"/>
        </w:rPr>
      </w:pPr>
      <w:r w:rsidRPr="006A4E4D">
        <w:rPr>
          <w:rFonts w:ascii="標楷體" w:eastAsia="標楷體" w:hAnsi="標楷體"/>
        </w:rPr>
        <w:t>3</w:t>
      </w:r>
      <w:r>
        <w:rPr>
          <w:rFonts w:ascii="標楷體" w:eastAsia="標楷體" w:hAnsi="標楷體" w:cs="Arial Unicode MS"/>
        </w:rPr>
        <w:t>、</w:t>
      </w:r>
      <w:r w:rsidRPr="006A4E4D">
        <w:rPr>
          <w:rFonts w:ascii="標楷體" w:eastAsia="標楷體" w:hAnsi="標楷體" w:cs="Arial Unicode MS"/>
        </w:rPr>
        <w:t>發展計畫</w:t>
      </w:r>
    </w:p>
    <w:p w:rsidR="007118AB" w:rsidRDefault="007118AB" w:rsidP="007118AB">
      <w:pPr>
        <w:jc w:val="both"/>
        <w:rPr>
          <w:rFonts w:ascii="標楷體" w:eastAsia="標楷體" w:hAnsi="標楷體" w:cs="Arial Unicode MS"/>
        </w:rPr>
      </w:pPr>
      <w:proofErr w:type="gramStart"/>
      <w:r w:rsidRPr="006A4E4D">
        <w:rPr>
          <w:rFonts w:ascii="標楷體" w:eastAsia="標楷體" w:hAnsi="標楷體" w:cs="Arial Unicode MS"/>
        </w:rPr>
        <w:t>跨藝所</w:t>
      </w:r>
      <w:proofErr w:type="gramEnd"/>
      <w:r w:rsidRPr="006A4E4D">
        <w:rPr>
          <w:rFonts w:ascii="標楷體" w:eastAsia="標楷體" w:hAnsi="標楷體" w:cs="Arial Unicode MS"/>
        </w:rPr>
        <w:t>依據發展目標與核心領域，規劃近程、中程、遠程計畫摘要如下表：</w:t>
      </w:r>
    </w:p>
    <w:p w:rsidR="007118AB" w:rsidRDefault="007118AB" w:rsidP="00E71E1C">
      <w:pPr>
        <w:numPr>
          <w:ilvl w:val="0"/>
          <w:numId w:val="108"/>
        </w:numPr>
        <w:jc w:val="both"/>
        <w:rPr>
          <w:rFonts w:ascii="標楷體" w:eastAsia="標楷體" w:hAnsi="標楷體" w:cs="Arial Unicode MS"/>
        </w:rPr>
      </w:pPr>
      <w:r w:rsidRPr="006A4E4D">
        <w:rPr>
          <w:rFonts w:ascii="標楷體" w:eastAsia="標楷體" w:hAnsi="標楷體" w:cs="Arial Unicode MS"/>
        </w:rPr>
        <w:t>近程計畫</w:t>
      </w:r>
    </w:p>
    <w:p w:rsidR="007118AB" w:rsidRDefault="007118AB" w:rsidP="00E71E1C">
      <w:pPr>
        <w:numPr>
          <w:ilvl w:val="0"/>
          <w:numId w:val="109"/>
        </w:numPr>
        <w:jc w:val="both"/>
        <w:rPr>
          <w:rFonts w:ascii="標楷體" w:eastAsia="標楷體" w:hAnsi="標楷體" w:cs="Arial Unicode MS"/>
        </w:rPr>
      </w:pPr>
      <w:r w:rsidRPr="006A4E4D">
        <w:rPr>
          <w:rFonts w:ascii="標楷體" w:eastAsia="標楷體" w:hAnsi="標楷體" w:cs="Arial Unicode MS"/>
        </w:rPr>
        <w:t>規劃社會設計聯盟</w:t>
      </w:r>
    </w:p>
    <w:p w:rsidR="007118AB" w:rsidRPr="006A4E4D" w:rsidRDefault="007118AB" w:rsidP="00E71E1C">
      <w:pPr>
        <w:widowControl/>
        <w:numPr>
          <w:ilvl w:val="0"/>
          <w:numId w:val="109"/>
        </w:numPr>
        <w:rPr>
          <w:rFonts w:ascii="標楷體" w:eastAsia="標楷體" w:hAnsi="標楷體"/>
        </w:rPr>
      </w:pPr>
      <w:r w:rsidRPr="006A4E4D">
        <w:rPr>
          <w:rFonts w:ascii="標楷體" w:eastAsia="標楷體" w:hAnsi="標楷體" w:cs="Arial Unicode MS"/>
        </w:rPr>
        <w:lastRenderedPageBreak/>
        <w:t>發展文化實踐計畫及相關研究</w:t>
      </w:r>
    </w:p>
    <w:p w:rsidR="007118AB" w:rsidRPr="006A4E4D" w:rsidRDefault="007118AB" w:rsidP="00E71E1C">
      <w:pPr>
        <w:widowControl/>
        <w:numPr>
          <w:ilvl w:val="0"/>
          <w:numId w:val="109"/>
        </w:numPr>
        <w:rPr>
          <w:rFonts w:ascii="標楷體" w:eastAsia="標楷體" w:hAnsi="標楷體"/>
        </w:rPr>
      </w:pPr>
      <w:r w:rsidRPr="006A4E4D">
        <w:rPr>
          <w:rFonts w:ascii="標楷體" w:eastAsia="標楷體" w:hAnsi="標楷體" w:cs="Arial Unicode MS"/>
        </w:rPr>
        <w:t>定期舉辦「跨領域藝術學術研討會」</w:t>
      </w:r>
    </w:p>
    <w:p w:rsidR="007118AB" w:rsidRDefault="007118AB" w:rsidP="00E71E1C">
      <w:pPr>
        <w:numPr>
          <w:ilvl w:val="0"/>
          <w:numId w:val="109"/>
        </w:numPr>
        <w:jc w:val="both"/>
        <w:rPr>
          <w:rFonts w:ascii="標楷體" w:eastAsia="標楷體" w:hAnsi="標楷體" w:cs="Arial Unicode MS"/>
        </w:rPr>
      </w:pPr>
      <w:r w:rsidRPr="006A4E4D">
        <w:rPr>
          <w:rFonts w:ascii="標楷體" w:eastAsia="標楷體" w:hAnsi="標楷體" w:cs="Arial Unicode MS"/>
        </w:rPr>
        <w:t>串連南部</w:t>
      </w:r>
      <w:proofErr w:type="gramStart"/>
      <w:r w:rsidRPr="006A4E4D">
        <w:rPr>
          <w:rFonts w:ascii="標楷體" w:eastAsia="標楷體" w:hAnsi="標楷體" w:cs="Arial Unicode MS"/>
        </w:rPr>
        <w:t>跨藝學</w:t>
      </w:r>
      <w:proofErr w:type="gramEnd"/>
      <w:r w:rsidRPr="006A4E4D">
        <w:rPr>
          <w:rFonts w:ascii="標楷體" w:eastAsia="標楷體" w:hAnsi="標楷體" w:cs="Arial Unicode MS"/>
        </w:rPr>
        <w:t>群，拓展跨校師資與課程內容</w:t>
      </w:r>
    </w:p>
    <w:p w:rsidR="007118AB" w:rsidRDefault="007118AB" w:rsidP="00E71E1C">
      <w:pPr>
        <w:numPr>
          <w:ilvl w:val="0"/>
          <w:numId w:val="109"/>
        </w:numPr>
        <w:jc w:val="both"/>
        <w:rPr>
          <w:rFonts w:ascii="標楷體" w:eastAsia="標楷體" w:hAnsi="標楷體" w:cs="Arial Unicode MS"/>
        </w:rPr>
      </w:pPr>
      <w:r w:rsidRPr="006A4E4D">
        <w:rPr>
          <w:rFonts w:ascii="標楷體" w:eastAsia="標楷體" w:hAnsi="標楷體" w:cs="Arial Unicode MS"/>
        </w:rPr>
        <w:t>規劃環境藝術中心</w:t>
      </w:r>
    </w:p>
    <w:p w:rsidR="007118AB" w:rsidRDefault="007118AB" w:rsidP="00E71E1C">
      <w:pPr>
        <w:numPr>
          <w:ilvl w:val="0"/>
          <w:numId w:val="109"/>
        </w:numPr>
        <w:jc w:val="both"/>
        <w:rPr>
          <w:rFonts w:ascii="標楷體" w:eastAsia="標楷體" w:hAnsi="標楷體" w:cs="Arial Unicode MS"/>
        </w:rPr>
      </w:pPr>
      <w:r w:rsidRPr="006A4E4D">
        <w:rPr>
          <w:rFonts w:ascii="標楷體" w:eastAsia="標楷體" w:hAnsi="標楷體" w:cs="Arial Unicode MS"/>
        </w:rPr>
        <w:t>進入中等教育、社區教學現場，進行</w:t>
      </w:r>
      <w:proofErr w:type="gramStart"/>
      <w:r w:rsidRPr="006A4E4D">
        <w:rPr>
          <w:rFonts w:ascii="標楷體" w:eastAsia="標楷體" w:hAnsi="標楷體" w:cs="Arial Unicode MS"/>
        </w:rPr>
        <w:t>藝術跨育實驗</w:t>
      </w:r>
      <w:proofErr w:type="gramEnd"/>
      <w:r w:rsidRPr="006A4E4D">
        <w:rPr>
          <w:rFonts w:ascii="標楷體" w:eastAsia="標楷體" w:hAnsi="標楷體" w:cs="Arial Unicode MS"/>
        </w:rPr>
        <w:t>，架構</w:t>
      </w:r>
      <w:proofErr w:type="gramStart"/>
      <w:r w:rsidRPr="006A4E4D">
        <w:rPr>
          <w:rFonts w:ascii="標楷體" w:eastAsia="標楷體" w:hAnsi="標楷體" w:cs="Arial Unicode MS"/>
        </w:rPr>
        <w:t>藝術跨育教案</w:t>
      </w:r>
      <w:proofErr w:type="gramEnd"/>
      <w:r w:rsidRPr="006A4E4D">
        <w:rPr>
          <w:rFonts w:ascii="標楷體" w:eastAsia="標楷體" w:hAnsi="標楷體" w:cs="Arial Unicode MS"/>
        </w:rPr>
        <w:t>庫</w:t>
      </w:r>
    </w:p>
    <w:p w:rsidR="007118AB" w:rsidRPr="006A4E4D" w:rsidRDefault="007118AB" w:rsidP="00E71E1C">
      <w:pPr>
        <w:widowControl/>
        <w:numPr>
          <w:ilvl w:val="0"/>
          <w:numId w:val="109"/>
        </w:numPr>
        <w:rPr>
          <w:rFonts w:ascii="標楷體" w:eastAsia="標楷體" w:hAnsi="標楷體"/>
        </w:rPr>
      </w:pPr>
      <w:r w:rsidRPr="006A4E4D">
        <w:rPr>
          <w:rFonts w:ascii="標楷體" w:eastAsia="標楷體" w:hAnsi="標楷體" w:cs="Arial Unicode MS"/>
        </w:rPr>
        <w:t>深化新媒體理論與應用課程</w:t>
      </w:r>
    </w:p>
    <w:p w:rsidR="007118AB" w:rsidRDefault="007118AB" w:rsidP="00E71E1C">
      <w:pPr>
        <w:numPr>
          <w:ilvl w:val="0"/>
          <w:numId w:val="109"/>
        </w:numPr>
        <w:jc w:val="both"/>
        <w:rPr>
          <w:rFonts w:ascii="標楷體" w:eastAsia="標楷體" w:hAnsi="標楷體" w:cs="Arial Unicode MS"/>
        </w:rPr>
      </w:pPr>
      <w:r w:rsidRPr="006A4E4D">
        <w:rPr>
          <w:rFonts w:ascii="標楷體" w:eastAsia="標楷體" w:hAnsi="標楷體" w:cs="Arial Unicode MS"/>
        </w:rPr>
        <w:t>配合藝術學院、科技學院辦理跨領域智慧感知互動體驗課程</w:t>
      </w:r>
    </w:p>
    <w:p w:rsidR="007118AB" w:rsidRDefault="007118AB" w:rsidP="00E71E1C">
      <w:pPr>
        <w:numPr>
          <w:ilvl w:val="0"/>
          <w:numId w:val="108"/>
        </w:numPr>
        <w:jc w:val="both"/>
        <w:rPr>
          <w:rFonts w:ascii="標楷體" w:eastAsia="標楷體" w:hAnsi="標楷體" w:cs="Arial Unicode MS"/>
        </w:rPr>
      </w:pPr>
      <w:r w:rsidRPr="006A4E4D">
        <w:rPr>
          <w:rFonts w:ascii="標楷體" w:eastAsia="標楷體" w:hAnsi="標楷體" w:cs="Arial Unicode MS"/>
        </w:rPr>
        <w:t>中程計畫</w:t>
      </w:r>
    </w:p>
    <w:p w:rsidR="007118AB" w:rsidRDefault="007118AB" w:rsidP="00E71E1C">
      <w:pPr>
        <w:numPr>
          <w:ilvl w:val="0"/>
          <w:numId w:val="110"/>
        </w:numPr>
        <w:jc w:val="both"/>
        <w:rPr>
          <w:rFonts w:ascii="標楷體" w:eastAsia="標楷體" w:hAnsi="標楷體" w:cs="Arial Unicode MS"/>
        </w:rPr>
      </w:pPr>
      <w:r w:rsidRPr="006A4E4D">
        <w:rPr>
          <w:rFonts w:ascii="標楷體" w:eastAsia="標楷體" w:hAnsi="標楷體" w:cs="Arial Unicode MS"/>
        </w:rPr>
        <w:t>成立社會設計聯盟</w:t>
      </w:r>
    </w:p>
    <w:p w:rsidR="007118AB" w:rsidRPr="006A4E4D" w:rsidRDefault="007118AB" w:rsidP="00E71E1C">
      <w:pPr>
        <w:widowControl/>
        <w:numPr>
          <w:ilvl w:val="0"/>
          <w:numId w:val="110"/>
        </w:numPr>
        <w:rPr>
          <w:rFonts w:ascii="標楷體" w:eastAsia="標楷體" w:hAnsi="標楷體"/>
        </w:rPr>
      </w:pPr>
      <w:r w:rsidRPr="006A4E4D">
        <w:rPr>
          <w:rFonts w:ascii="標楷體" w:eastAsia="標楷體" w:hAnsi="標楷體" w:cs="Arial Unicode MS"/>
        </w:rPr>
        <w:t>發展國際合作文化實踐計畫及相關研究</w:t>
      </w:r>
    </w:p>
    <w:p w:rsidR="007118AB" w:rsidRPr="006A4E4D" w:rsidRDefault="007118AB" w:rsidP="00E71E1C">
      <w:pPr>
        <w:widowControl/>
        <w:numPr>
          <w:ilvl w:val="0"/>
          <w:numId w:val="110"/>
        </w:numPr>
        <w:rPr>
          <w:rFonts w:ascii="標楷體" w:eastAsia="標楷體" w:hAnsi="標楷體"/>
        </w:rPr>
      </w:pPr>
      <w:r w:rsidRPr="006A4E4D">
        <w:rPr>
          <w:rFonts w:ascii="標楷體" w:eastAsia="標楷體" w:hAnsi="標楷體" w:cs="Arial Unicode MS"/>
        </w:rPr>
        <w:t>創辦「跨領域藝術」學術期刊</w:t>
      </w:r>
    </w:p>
    <w:p w:rsidR="007118AB" w:rsidRDefault="007118AB" w:rsidP="00E71E1C">
      <w:pPr>
        <w:numPr>
          <w:ilvl w:val="0"/>
          <w:numId w:val="110"/>
        </w:numPr>
        <w:jc w:val="both"/>
        <w:rPr>
          <w:rFonts w:ascii="標楷體" w:eastAsia="標楷體" w:hAnsi="標楷體" w:cs="Arial Unicode MS"/>
        </w:rPr>
      </w:pPr>
      <w:r w:rsidRPr="006A4E4D">
        <w:rPr>
          <w:rFonts w:ascii="標楷體" w:eastAsia="標楷體" w:hAnsi="標楷體" w:cs="Arial Unicode MS"/>
        </w:rPr>
        <w:t>成立南部</w:t>
      </w:r>
      <w:proofErr w:type="gramStart"/>
      <w:r w:rsidRPr="006A4E4D">
        <w:rPr>
          <w:rFonts w:ascii="標楷體" w:eastAsia="標楷體" w:hAnsi="標楷體" w:cs="Arial Unicode MS"/>
        </w:rPr>
        <w:t>跨藝學</w:t>
      </w:r>
      <w:proofErr w:type="gramEnd"/>
      <w:r w:rsidRPr="006A4E4D">
        <w:rPr>
          <w:rFonts w:ascii="標楷體" w:eastAsia="標楷體" w:hAnsi="標楷體" w:cs="Arial Unicode MS"/>
        </w:rPr>
        <w:t>群</w:t>
      </w:r>
    </w:p>
    <w:p w:rsidR="007118AB" w:rsidRDefault="007118AB" w:rsidP="00E71E1C">
      <w:pPr>
        <w:numPr>
          <w:ilvl w:val="0"/>
          <w:numId w:val="110"/>
        </w:numPr>
        <w:jc w:val="both"/>
        <w:rPr>
          <w:rFonts w:ascii="標楷體" w:eastAsia="標楷體" w:hAnsi="標楷體" w:cs="Arial Unicode MS"/>
        </w:rPr>
      </w:pPr>
      <w:r w:rsidRPr="006A4E4D">
        <w:rPr>
          <w:rFonts w:ascii="標楷體" w:eastAsia="標楷體" w:hAnsi="標楷體" w:cs="Arial Unicode MS"/>
        </w:rPr>
        <w:t>成立環境藝術中心、與國際環境藝術社群結盟</w:t>
      </w:r>
    </w:p>
    <w:p w:rsidR="007118AB" w:rsidRDefault="007118AB" w:rsidP="00E71E1C">
      <w:pPr>
        <w:numPr>
          <w:ilvl w:val="0"/>
          <w:numId w:val="110"/>
        </w:numPr>
        <w:jc w:val="both"/>
        <w:rPr>
          <w:rFonts w:ascii="標楷體" w:eastAsia="標楷體" w:hAnsi="標楷體" w:cs="Arial Unicode MS"/>
        </w:rPr>
      </w:pPr>
      <w:r w:rsidRPr="006A4E4D">
        <w:rPr>
          <w:rFonts w:ascii="標楷體" w:eastAsia="標楷體" w:hAnsi="標楷體" w:cs="Arial Unicode MS"/>
        </w:rPr>
        <w:t>持續進行</w:t>
      </w:r>
      <w:proofErr w:type="gramStart"/>
      <w:r w:rsidRPr="006A4E4D">
        <w:rPr>
          <w:rFonts w:ascii="標楷體" w:eastAsia="標楷體" w:hAnsi="標楷體" w:cs="Arial Unicode MS"/>
        </w:rPr>
        <w:t>藝術跨育實驗</w:t>
      </w:r>
      <w:proofErr w:type="gramEnd"/>
      <w:r w:rsidRPr="006A4E4D">
        <w:rPr>
          <w:rFonts w:ascii="標楷體" w:eastAsia="標楷體" w:hAnsi="標楷體" w:cs="Arial Unicode MS"/>
        </w:rPr>
        <w:t>，建立</w:t>
      </w:r>
      <w:proofErr w:type="gramStart"/>
      <w:r w:rsidRPr="006A4E4D">
        <w:rPr>
          <w:rFonts w:ascii="標楷體" w:eastAsia="標楷體" w:hAnsi="標楷體" w:cs="Arial Unicode MS"/>
        </w:rPr>
        <w:t>藝術跨育教案</w:t>
      </w:r>
      <w:proofErr w:type="gramEnd"/>
      <w:r w:rsidRPr="006A4E4D">
        <w:rPr>
          <w:rFonts w:ascii="標楷體" w:eastAsia="標楷體" w:hAnsi="標楷體" w:cs="Arial Unicode MS"/>
        </w:rPr>
        <w:t>庫</w:t>
      </w:r>
    </w:p>
    <w:p w:rsidR="007118AB" w:rsidRPr="006A4E4D" w:rsidRDefault="007118AB" w:rsidP="00E71E1C">
      <w:pPr>
        <w:widowControl/>
        <w:numPr>
          <w:ilvl w:val="0"/>
          <w:numId w:val="110"/>
        </w:numPr>
        <w:rPr>
          <w:rFonts w:ascii="標楷體" w:eastAsia="標楷體" w:hAnsi="標楷體"/>
        </w:rPr>
      </w:pPr>
      <w:r w:rsidRPr="006A4E4D">
        <w:rPr>
          <w:rFonts w:ascii="標楷體" w:eastAsia="標楷體" w:hAnsi="標楷體" w:cs="Arial Unicode MS"/>
        </w:rPr>
        <w:t>嵌入資訊創意整合理論與應用課程</w:t>
      </w:r>
    </w:p>
    <w:p w:rsidR="007118AB" w:rsidRDefault="007118AB" w:rsidP="00E71E1C">
      <w:pPr>
        <w:numPr>
          <w:ilvl w:val="0"/>
          <w:numId w:val="110"/>
        </w:numPr>
        <w:jc w:val="both"/>
        <w:rPr>
          <w:rFonts w:ascii="標楷體" w:eastAsia="標楷體" w:hAnsi="標楷體" w:cs="Arial Unicode MS"/>
        </w:rPr>
      </w:pPr>
      <w:r w:rsidRPr="006A4E4D">
        <w:rPr>
          <w:rFonts w:ascii="標楷體" w:eastAsia="標楷體" w:hAnsi="標楷體" w:cs="Arial Unicode MS"/>
        </w:rPr>
        <w:t>合作</w:t>
      </w:r>
      <w:proofErr w:type="gramStart"/>
      <w:r w:rsidRPr="006A4E4D">
        <w:rPr>
          <w:rFonts w:ascii="標楷體" w:eastAsia="標楷體" w:hAnsi="標楷體" w:cs="Arial Unicode MS"/>
        </w:rPr>
        <w:t>規劃院際</w:t>
      </w:r>
      <w:proofErr w:type="gramEnd"/>
      <w:r w:rsidRPr="006A4E4D">
        <w:rPr>
          <w:rFonts w:ascii="標楷體" w:eastAsia="標楷體" w:hAnsi="標楷體" w:cs="Arial Unicode MS"/>
        </w:rPr>
        <w:t>/校際跨領域數位媒體學程</w:t>
      </w:r>
    </w:p>
    <w:p w:rsidR="007118AB" w:rsidRDefault="007118AB" w:rsidP="007118AB">
      <w:pPr>
        <w:jc w:val="both"/>
        <w:rPr>
          <w:rFonts w:ascii="標楷體" w:eastAsia="標楷體" w:hAnsi="標楷體" w:cs="Arial Unicode MS"/>
        </w:rPr>
      </w:pPr>
      <w:r>
        <w:rPr>
          <w:rFonts w:ascii="標楷體" w:eastAsia="標楷體" w:hAnsi="標楷體" w:cs="Arial Unicode MS" w:hint="eastAsia"/>
        </w:rPr>
        <w:t>(3)</w:t>
      </w:r>
      <w:r w:rsidRPr="006A4E4D">
        <w:rPr>
          <w:rFonts w:ascii="標楷體" w:eastAsia="標楷體" w:hAnsi="標楷體" w:cs="Arial Unicode MS"/>
        </w:rPr>
        <w:t>遠程計畫</w:t>
      </w:r>
    </w:p>
    <w:p w:rsidR="007118AB" w:rsidRDefault="007118AB" w:rsidP="00E71E1C">
      <w:pPr>
        <w:numPr>
          <w:ilvl w:val="0"/>
          <w:numId w:val="111"/>
        </w:numPr>
        <w:jc w:val="both"/>
        <w:rPr>
          <w:rFonts w:ascii="標楷體" w:eastAsia="標楷體" w:hAnsi="標楷體" w:cs="Arial Unicode MS"/>
        </w:rPr>
      </w:pPr>
      <w:r w:rsidRPr="006A4E4D">
        <w:rPr>
          <w:rFonts w:ascii="標楷體" w:eastAsia="標楷體" w:hAnsi="標楷體" w:cs="Arial Unicode MS"/>
        </w:rPr>
        <w:t>規劃社會設計研究中心</w:t>
      </w:r>
    </w:p>
    <w:p w:rsidR="007118AB" w:rsidRDefault="007118AB" w:rsidP="00E71E1C">
      <w:pPr>
        <w:numPr>
          <w:ilvl w:val="0"/>
          <w:numId w:val="111"/>
        </w:numPr>
        <w:jc w:val="both"/>
        <w:rPr>
          <w:rFonts w:ascii="標楷體" w:eastAsia="標楷體" w:hAnsi="標楷體" w:cs="Arial Unicode MS"/>
        </w:rPr>
      </w:pPr>
      <w:r w:rsidRPr="006A4E4D">
        <w:rPr>
          <w:rFonts w:ascii="標楷體" w:eastAsia="標楷體" w:hAnsi="標楷體" w:cs="Arial Unicode MS"/>
        </w:rPr>
        <w:t>持續發展國際合作文化實踐計畫及相關研究</w:t>
      </w:r>
    </w:p>
    <w:p w:rsidR="007118AB" w:rsidRPr="006A4E4D" w:rsidRDefault="007118AB" w:rsidP="00E71E1C">
      <w:pPr>
        <w:widowControl/>
        <w:numPr>
          <w:ilvl w:val="0"/>
          <w:numId w:val="111"/>
        </w:numPr>
        <w:rPr>
          <w:rFonts w:ascii="標楷體" w:eastAsia="標楷體" w:hAnsi="標楷體"/>
        </w:rPr>
      </w:pPr>
      <w:r w:rsidRPr="006A4E4D">
        <w:rPr>
          <w:rFonts w:ascii="標楷體" w:eastAsia="標楷體" w:hAnsi="標楷體" w:cs="Arial Unicode MS"/>
        </w:rPr>
        <w:t>以產學合作來增加研究議題</w:t>
      </w:r>
    </w:p>
    <w:p w:rsidR="007118AB" w:rsidRDefault="007118AB" w:rsidP="00E71E1C">
      <w:pPr>
        <w:numPr>
          <w:ilvl w:val="0"/>
          <w:numId w:val="111"/>
        </w:numPr>
        <w:jc w:val="both"/>
        <w:rPr>
          <w:rFonts w:ascii="標楷體" w:eastAsia="標楷體" w:hAnsi="標楷體" w:cs="Arial Unicode MS"/>
        </w:rPr>
      </w:pPr>
      <w:r w:rsidRPr="006A4E4D">
        <w:rPr>
          <w:rFonts w:ascii="標楷體" w:eastAsia="標楷體" w:hAnsi="標楷體" w:cs="Arial Unicode MS"/>
        </w:rPr>
        <w:t>串連全台及亞洲</w:t>
      </w:r>
      <w:proofErr w:type="gramStart"/>
      <w:r w:rsidRPr="006A4E4D">
        <w:rPr>
          <w:rFonts w:ascii="標楷體" w:eastAsia="標楷體" w:hAnsi="標楷體" w:cs="Arial Unicode MS"/>
        </w:rPr>
        <w:t>跨藝學</w:t>
      </w:r>
      <w:proofErr w:type="gramEnd"/>
      <w:r w:rsidRPr="006A4E4D">
        <w:rPr>
          <w:rFonts w:ascii="標楷體" w:eastAsia="標楷體" w:hAnsi="標楷體" w:cs="Arial Unicode MS"/>
        </w:rPr>
        <w:t>群</w:t>
      </w:r>
    </w:p>
    <w:p w:rsidR="007118AB" w:rsidRDefault="007118AB" w:rsidP="00E71E1C">
      <w:pPr>
        <w:numPr>
          <w:ilvl w:val="0"/>
          <w:numId w:val="111"/>
        </w:numPr>
        <w:jc w:val="both"/>
        <w:rPr>
          <w:rFonts w:ascii="標楷體" w:eastAsia="標楷體" w:hAnsi="標楷體" w:cs="Arial Unicode MS"/>
        </w:rPr>
      </w:pPr>
      <w:r w:rsidRPr="006A4E4D">
        <w:rPr>
          <w:rFonts w:ascii="標楷體" w:eastAsia="標楷體" w:hAnsi="標楷體" w:cs="Arial Unicode MS"/>
        </w:rPr>
        <w:t>與國際環境藝術社群合作、發展全球性計劃</w:t>
      </w:r>
    </w:p>
    <w:p w:rsidR="007118AB" w:rsidRDefault="007118AB" w:rsidP="00E71E1C">
      <w:pPr>
        <w:numPr>
          <w:ilvl w:val="0"/>
          <w:numId w:val="111"/>
        </w:numPr>
        <w:jc w:val="both"/>
        <w:rPr>
          <w:rFonts w:ascii="標楷體" w:eastAsia="標楷體" w:hAnsi="標楷體" w:cs="Arial Unicode MS"/>
        </w:rPr>
      </w:pPr>
      <w:r w:rsidRPr="006A4E4D">
        <w:rPr>
          <w:rFonts w:ascii="標楷體" w:eastAsia="標楷體" w:hAnsi="標楷體" w:cs="Arial Unicode MS"/>
        </w:rPr>
        <w:t>持續進行</w:t>
      </w:r>
      <w:proofErr w:type="gramStart"/>
      <w:r w:rsidRPr="006A4E4D">
        <w:rPr>
          <w:rFonts w:ascii="標楷體" w:eastAsia="標楷體" w:hAnsi="標楷體" w:cs="Arial Unicode MS"/>
        </w:rPr>
        <w:t>藝術跨育實驗</w:t>
      </w:r>
      <w:proofErr w:type="gramEnd"/>
      <w:r w:rsidRPr="006A4E4D">
        <w:rPr>
          <w:rFonts w:ascii="標楷體" w:eastAsia="標楷體" w:hAnsi="標楷體" w:cs="Arial Unicode MS"/>
        </w:rPr>
        <w:t>，豐富並推廣</w:t>
      </w:r>
      <w:proofErr w:type="gramStart"/>
      <w:r w:rsidRPr="006A4E4D">
        <w:rPr>
          <w:rFonts w:ascii="標楷體" w:eastAsia="標楷體" w:hAnsi="標楷體" w:cs="Arial Unicode MS"/>
        </w:rPr>
        <w:t>藝術跨育教案</w:t>
      </w:r>
      <w:proofErr w:type="gramEnd"/>
      <w:r w:rsidRPr="006A4E4D">
        <w:rPr>
          <w:rFonts w:ascii="標楷體" w:eastAsia="標楷體" w:hAnsi="標楷體" w:cs="Arial Unicode MS"/>
        </w:rPr>
        <w:t>庫</w:t>
      </w:r>
    </w:p>
    <w:p w:rsidR="007118AB" w:rsidRPr="006A4E4D" w:rsidRDefault="007118AB" w:rsidP="00E71E1C">
      <w:pPr>
        <w:widowControl/>
        <w:numPr>
          <w:ilvl w:val="0"/>
          <w:numId w:val="111"/>
        </w:numPr>
        <w:rPr>
          <w:rFonts w:ascii="標楷體" w:eastAsia="標楷體" w:hAnsi="標楷體"/>
        </w:rPr>
      </w:pPr>
      <w:r w:rsidRPr="006A4E4D">
        <w:rPr>
          <w:rFonts w:ascii="標楷體" w:eastAsia="標楷體" w:hAnsi="標楷體" w:cs="Arial Unicode MS"/>
        </w:rPr>
        <w:t>產學合作以強化新媒體及資訊創意整合理論與應用課程</w:t>
      </w:r>
    </w:p>
    <w:p w:rsidR="007118AB" w:rsidRDefault="007118AB" w:rsidP="00E71E1C">
      <w:pPr>
        <w:numPr>
          <w:ilvl w:val="0"/>
          <w:numId w:val="111"/>
        </w:numPr>
        <w:jc w:val="both"/>
        <w:rPr>
          <w:rFonts w:ascii="標楷體" w:eastAsia="標楷體" w:hAnsi="標楷體"/>
        </w:rPr>
      </w:pPr>
      <w:proofErr w:type="gramStart"/>
      <w:r w:rsidRPr="006A4E4D">
        <w:rPr>
          <w:rFonts w:ascii="標楷體" w:eastAsia="標楷體" w:hAnsi="標楷體" w:cs="Arial Unicode MS"/>
        </w:rPr>
        <w:t>辦理院際</w:t>
      </w:r>
      <w:proofErr w:type="gramEnd"/>
      <w:r w:rsidRPr="006A4E4D">
        <w:rPr>
          <w:rFonts w:ascii="標楷體" w:eastAsia="標楷體" w:hAnsi="標楷體" w:cs="Arial Unicode MS"/>
        </w:rPr>
        <w:t>/校際跨領域數位媒體學程</w:t>
      </w:r>
    </w:p>
    <w:p w:rsidR="007118AB" w:rsidRDefault="007118AB" w:rsidP="007118AB">
      <w:pPr>
        <w:jc w:val="both"/>
        <w:rPr>
          <w:rFonts w:ascii="標楷體" w:eastAsia="標楷體" w:hAnsi="標楷體"/>
        </w:rPr>
      </w:pPr>
    </w:p>
    <w:p w:rsidR="007118AB" w:rsidRPr="002262C8" w:rsidRDefault="007118AB" w:rsidP="007118AB">
      <w:pPr>
        <w:jc w:val="both"/>
        <w:rPr>
          <w:rFonts w:ascii="標楷體" w:eastAsia="標楷體" w:hAnsi="標楷體"/>
          <w:b/>
        </w:rPr>
      </w:pPr>
      <w:r w:rsidRPr="002262C8">
        <w:rPr>
          <w:rFonts w:ascii="標楷體" w:eastAsia="標楷體" w:hAnsi="標楷體" w:hint="eastAsia"/>
          <w:b/>
        </w:rPr>
        <w:t>藝術產業學士原住民專班系</w:t>
      </w:r>
    </w:p>
    <w:p w:rsidR="007118AB" w:rsidRDefault="007118AB" w:rsidP="00E71E1C">
      <w:pPr>
        <w:numPr>
          <w:ilvl w:val="0"/>
          <w:numId w:val="112"/>
        </w:numPr>
        <w:jc w:val="both"/>
        <w:rPr>
          <w:rFonts w:ascii="標楷體" w:eastAsia="標楷體" w:hAnsi="標楷體"/>
        </w:rPr>
      </w:pPr>
      <w:r>
        <w:rPr>
          <w:rFonts w:ascii="標楷體" w:eastAsia="標楷體" w:hAnsi="標楷體" w:hint="eastAsia"/>
        </w:rPr>
        <w:t>願景概述</w:t>
      </w:r>
    </w:p>
    <w:p w:rsidR="007118AB" w:rsidRDefault="007118AB" w:rsidP="007118AB">
      <w:pPr>
        <w:ind w:left="480"/>
        <w:jc w:val="both"/>
        <w:rPr>
          <w:rFonts w:ascii="標楷體" w:eastAsia="標楷體" w:hAnsi="標楷體"/>
        </w:rPr>
      </w:pPr>
      <w:r>
        <w:rPr>
          <w:rFonts w:ascii="標楷體" w:eastAsia="標楷體" w:hAnsi="標楷體" w:hint="eastAsia"/>
        </w:rPr>
        <w:t xml:space="preserve">    本專班預計於106學年度開設，期望在維護原住民傳統文化的前提下，培植原住民藝術工作者、藝術經理人等專業人才，讓原住民藝術文化能</w:t>
      </w:r>
      <w:proofErr w:type="gramStart"/>
      <w:r>
        <w:rPr>
          <w:rFonts w:ascii="標楷體" w:eastAsia="標楷體" w:hAnsi="標楷體" w:hint="eastAsia"/>
        </w:rPr>
        <w:t>以文創產業</w:t>
      </w:r>
      <w:proofErr w:type="gramEnd"/>
      <w:r>
        <w:rPr>
          <w:rFonts w:ascii="標楷體" w:eastAsia="標楷體" w:hAnsi="標楷體" w:hint="eastAsia"/>
        </w:rPr>
        <w:t>的模式，創造經濟價值，讓傳統藝術與產業管理相互合作，開拓原住民藝術產業的能見度。</w:t>
      </w:r>
    </w:p>
    <w:p w:rsidR="007118AB" w:rsidRDefault="007118AB" w:rsidP="00E71E1C">
      <w:pPr>
        <w:numPr>
          <w:ilvl w:val="0"/>
          <w:numId w:val="112"/>
        </w:numPr>
        <w:jc w:val="both"/>
        <w:rPr>
          <w:rFonts w:ascii="標楷體" w:eastAsia="標楷體" w:hAnsi="標楷體"/>
        </w:rPr>
      </w:pPr>
      <w:r>
        <w:rPr>
          <w:rFonts w:ascii="標楷體" w:eastAsia="標楷體" w:hAnsi="標楷體" w:hint="eastAsia"/>
        </w:rPr>
        <w:t>發展目標</w:t>
      </w:r>
    </w:p>
    <w:p w:rsidR="007118AB" w:rsidRDefault="007118AB" w:rsidP="007118AB">
      <w:pPr>
        <w:ind w:left="480"/>
        <w:jc w:val="both"/>
        <w:rPr>
          <w:rFonts w:ascii="標楷體" w:eastAsia="標楷體" w:hAnsi="標楷體"/>
        </w:rPr>
      </w:pPr>
      <w:r>
        <w:rPr>
          <w:rFonts w:ascii="標楷體" w:eastAsia="標楷體" w:hAnsi="標楷體" w:hint="eastAsia"/>
        </w:rPr>
        <w:t xml:space="preserve">    以規劃藝術產業學士原住民專班開設藍圖，結合原住民族特有的藝術文化資產，以系統化的藝術產業和設計實務的課程出發，配合原住民族業師於部落參訪、實習，讓原住民族學生主動探源自身族群藝術文化並加以反思，讓原住民族藝術產業具有文化深度，多元且富含民族智慧，創造獨特性，為本專班之發展目標。</w:t>
      </w:r>
    </w:p>
    <w:p w:rsidR="007118AB" w:rsidRDefault="007118AB" w:rsidP="00E71E1C">
      <w:pPr>
        <w:numPr>
          <w:ilvl w:val="0"/>
          <w:numId w:val="112"/>
        </w:numPr>
        <w:jc w:val="both"/>
        <w:rPr>
          <w:rFonts w:ascii="標楷體" w:eastAsia="標楷體" w:hAnsi="標楷體"/>
        </w:rPr>
      </w:pPr>
      <w:r>
        <w:rPr>
          <w:rFonts w:ascii="標楷體" w:eastAsia="標楷體" w:hAnsi="標楷體" w:hint="eastAsia"/>
        </w:rPr>
        <w:t>發展計畫</w:t>
      </w:r>
    </w:p>
    <w:p w:rsidR="007118AB" w:rsidRDefault="007118AB" w:rsidP="00E71E1C">
      <w:pPr>
        <w:numPr>
          <w:ilvl w:val="0"/>
          <w:numId w:val="113"/>
        </w:numPr>
        <w:rPr>
          <w:rFonts w:ascii="標楷體" w:eastAsia="標楷體" w:hAnsi="標楷體"/>
        </w:rPr>
      </w:pPr>
      <w:r>
        <w:rPr>
          <w:rFonts w:ascii="標楷體" w:eastAsia="標楷體" w:hAnsi="標楷體" w:hint="eastAsia"/>
        </w:rPr>
        <w:t>積極延攬原住民族專業師資，借重專業培養具備原住民族文化與傳統工藝技術之學</w:t>
      </w:r>
      <w:r>
        <w:rPr>
          <w:rFonts w:ascii="標楷體" w:eastAsia="標楷體" w:hAnsi="標楷體" w:hint="eastAsia"/>
        </w:rPr>
        <w:lastRenderedPageBreak/>
        <w:t>生。</w:t>
      </w:r>
    </w:p>
    <w:p w:rsidR="007118AB" w:rsidRDefault="007118AB" w:rsidP="00E71E1C">
      <w:pPr>
        <w:numPr>
          <w:ilvl w:val="0"/>
          <w:numId w:val="113"/>
        </w:numPr>
        <w:rPr>
          <w:rFonts w:ascii="標楷體" w:eastAsia="標楷體" w:hAnsi="標楷體"/>
        </w:rPr>
      </w:pPr>
      <w:r>
        <w:rPr>
          <w:rFonts w:ascii="標楷體" w:eastAsia="標楷體" w:hAnsi="標楷體" w:hint="eastAsia"/>
        </w:rPr>
        <w:t>課程上的編排，將視學生需求與課程搭配進行調整，以傳達原民與現代藝術結合的創造為主；選修課程為核心基礎課程之進階教學，學生</w:t>
      </w:r>
      <w:proofErr w:type="gramStart"/>
      <w:r>
        <w:rPr>
          <w:rFonts w:ascii="標楷體" w:eastAsia="標楷體" w:hAnsi="標楷體" w:hint="eastAsia"/>
        </w:rPr>
        <w:t>能專於藝術</w:t>
      </w:r>
      <w:proofErr w:type="gramEnd"/>
      <w:r>
        <w:rPr>
          <w:rFonts w:ascii="標楷體" w:eastAsia="標楷體" w:hAnsi="標楷體" w:hint="eastAsia"/>
        </w:rPr>
        <w:t>管理與經營、活動策畫與製作，精於藝術創作之專業。</w:t>
      </w:r>
    </w:p>
    <w:p w:rsidR="007118AB" w:rsidRDefault="007118AB" w:rsidP="00E71E1C">
      <w:pPr>
        <w:numPr>
          <w:ilvl w:val="0"/>
          <w:numId w:val="113"/>
        </w:numPr>
        <w:rPr>
          <w:rFonts w:ascii="標楷體" w:eastAsia="標楷體" w:hAnsi="標楷體"/>
        </w:rPr>
      </w:pPr>
      <w:r w:rsidRPr="00995CE4">
        <w:rPr>
          <w:rFonts w:ascii="標楷體" w:eastAsia="標楷體" w:hAnsi="標楷體" w:hint="eastAsia"/>
        </w:rPr>
        <w:t>針對原住民民族教育課程及活動規劃以及生涯就業輔導，並追蹤已畢業校友之畢業流向，可作為專班日後調整課程、輔導方式的參考。</w:t>
      </w:r>
    </w:p>
    <w:p w:rsidR="007118AB" w:rsidRPr="00995CE4" w:rsidRDefault="007118AB" w:rsidP="007118AB">
      <w:pPr>
        <w:ind w:left="840"/>
        <w:rPr>
          <w:rFonts w:ascii="標楷體" w:eastAsia="標楷體" w:hAnsi="標楷體"/>
        </w:rPr>
      </w:pPr>
    </w:p>
    <w:p w:rsidR="007118AB" w:rsidRDefault="007118AB" w:rsidP="00E71E1C">
      <w:pPr>
        <w:numPr>
          <w:ilvl w:val="0"/>
          <w:numId w:val="112"/>
        </w:numPr>
        <w:jc w:val="both"/>
        <w:rPr>
          <w:rFonts w:ascii="標楷體" w:eastAsia="標楷體" w:hAnsi="標楷體"/>
        </w:rPr>
      </w:pPr>
      <w:r>
        <w:rPr>
          <w:rFonts w:ascii="標楷體" w:eastAsia="標楷體" w:hAnsi="標楷體" w:hint="eastAsia"/>
        </w:rPr>
        <w:t>近/中/長程發展計畫</w:t>
      </w:r>
    </w:p>
    <w:p w:rsidR="007118AB" w:rsidRDefault="007118AB" w:rsidP="007118AB">
      <w:pPr>
        <w:rPr>
          <w:rFonts w:ascii="標楷體" w:eastAsia="標楷體" w:hAnsi="標楷體"/>
        </w:rPr>
      </w:pPr>
      <w:r>
        <w:rPr>
          <w:rFonts w:ascii="標楷體" w:eastAsia="標楷體" w:hAnsi="標楷體" w:hint="eastAsia"/>
        </w:rPr>
        <w:t xml:space="preserve">   組織運作、研究發展、教學輔導、招生推廣：</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落實各項系</w:t>
      </w:r>
      <w:proofErr w:type="gramStart"/>
      <w:r>
        <w:rPr>
          <w:rFonts w:ascii="標楷體" w:eastAsia="標楷體" w:hAnsi="標楷體" w:hint="eastAsia"/>
        </w:rPr>
        <w:t>務</w:t>
      </w:r>
      <w:proofErr w:type="gramEnd"/>
      <w:r>
        <w:rPr>
          <w:rFonts w:ascii="標楷體" w:eastAsia="標楷體" w:hAnsi="標楷體" w:hint="eastAsia"/>
        </w:rPr>
        <w:t>、課程等會議之功能。</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爭取專任師資名額。</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運用科技強化師生、系學會、系友會之溝通與運作。</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增購研究用電子資料庫、期刊、圖書設備。</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優良學術環境之營造與改善。</w:t>
      </w:r>
    </w:p>
    <w:p w:rsidR="007118AB" w:rsidRDefault="007118AB" w:rsidP="00E71E1C">
      <w:pPr>
        <w:pStyle w:val="a7"/>
        <w:numPr>
          <w:ilvl w:val="0"/>
          <w:numId w:val="98"/>
        </w:numPr>
        <w:ind w:leftChars="0" w:firstLine="66"/>
        <w:rPr>
          <w:rFonts w:ascii="標楷體" w:eastAsia="標楷體" w:hAnsi="標楷體"/>
        </w:rPr>
      </w:pPr>
      <w:proofErr w:type="gramStart"/>
      <w:r>
        <w:rPr>
          <w:rFonts w:ascii="標楷體" w:eastAsia="標楷體" w:hAnsi="標楷體" w:hint="eastAsia"/>
        </w:rPr>
        <w:t>少子化</w:t>
      </w:r>
      <w:proofErr w:type="gramEnd"/>
      <w:r>
        <w:rPr>
          <w:rFonts w:ascii="標楷體" w:eastAsia="標楷體" w:hAnsi="標楷體" w:hint="eastAsia"/>
        </w:rPr>
        <w:t>下招生因應策略。</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強化展演與成果發表。</w:t>
      </w:r>
    </w:p>
    <w:p w:rsidR="007118AB" w:rsidRDefault="007118AB" w:rsidP="00E71E1C">
      <w:pPr>
        <w:pStyle w:val="a7"/>
        <w:numPr>
          <w:ilvl w:val="0"/>
          <w:numId w:val="98"/>
        </w:numPr>
        <w:ind w:leftChars="0" w:firstLine="66"/>
        <w:rPr>
          <w:rFonts w:ascii="標楷體" w:eastAsia="標楷體" w:hAnsi="標楷體"/>
        </w:rPr>
      </w:pPr>
      <w:r>
        <w:rPr>
          <w:rFonts w:ascii="標楷體" w:eastAsia="標楷體" w:hAnsi="標楷體" w:hint="eastAsia"/>
        </w:rPr>
        <w:t>進行大師班及講座。</w:t>
      </w:r>
    </w:p>
    <w:p w:rsidR="007118AB" w:rsidRPr="00D57D5C" w:rsidRDefault="007118AB" w:rsidP="00E71E1C">
      <w:pPr>
        <w:pStyle w:val="a7"/>
        <w:numPr>
          <w:ilvl w:val="0"/>
          <w:numId w:val="98"/>
        </w:numPr>
        <w:ind w:leftChars="0" w:firstLine="66"/>
        <w:rPr>
          <w:rFonts w:ascii="標楷體" w:eastAsia="標楷體" w:hAnsi="標楷體"/>
        </w:rPr>
      </w:pPr>
      <w:r w:rsidRPr="00D57D5C">
        <w:rPr>
          <w:rFonts w:ascii="標楷體" w:eastAsia="標楷體" w:hAnsi="標楷體" w:hint="eastAsia"/>
        </w:rPr>
        <w:t>部落社區回饋之規劃與發展。</w:t>
      </w:r>
    </w:p>
    <w:p w:rsidR="007118AB" w:rsidRDefault="007118AB" w:rsidP="007118AB">
      <w:pPr>
        <w:rPr>
          <w:rFonts w:ascii="標楷體" w:eastAsia="標楷體" w:hAnsi="標楷體"/>
        </w:rPr>
      </w:pPr>
    </w:p>
    <w:p w:rsidR="007118AB" w:rsidRPr="00845A9C" w:rsidRDefault="007118AB" w:rsidP="007118AB">
      <w:pPr>
        <w:rPr>
          <w:rFonts w:ascii="標楷體" w:eastAsia="標楷體" w:hAnsi="標楷體"/>
          <w:color w:val="FF0000"/>
        </w:rPr>
      </w:pPr>
    </w:p>
    <w:p w:rsidR="007118AB" w:rsidRDefault="007118AB">
      <w:pPr>
        <w:widowControl/>
      </w:pPr>
      <w:r>
        <w:br w:type="page"/>
      </w:r>
    </w:p>
    <w:p w:rsidR="00D32448" w:rsidRPr="008874D5" w:rsidRDefault="00D32448" w:rsidP="00D32448">
      <w:pPr>
        <w:rPr>
          <w:rFonts w:ascii="標楷體" w:eastAsia="標楷體" w:hAnsi="標楷體"/>
        </w:rPr>
      </w:pPr>
      <w:r w:rsidRPr="008874D5">
        <w:rPr>
          <w:rFonts w:ascii="標楷體" w:eastAsia="標楷體" w:hAnsi="標楷體" w:hint="eastAsia"/>
        </w:rPr>
        <w:lastRenderedPageBreak/>
        <w:t>教務處</w:t>
      </w:r>
    </w:p>
    <w:p w:rsidR="00D32448" w:rsidRPr="008874D5" w:rsidRDefault="00D32448" w:rsidP="008874D5">
      <w:pPr>
        <w:spacing w:line="400" w:lineRule="exact"/>
        <w:ind w:left="1196" w:hangingChars="427" w:hanging="1196"/>
        <w:jc w:val="center"/>
        <w:rPr>
          <w:rFonts w:ascii="Times New Roman" w:eastAsia="標楷體" w:hAnsi="Times New Roman"/>
          <w:kern w:val="0"/>
          <w:sz w:val="28"/>
          <w:szCs w:val="24"/>
        </w:rPr>
      </w:pPr>
      <w:r w:rsidRPr="008874D5">
        <w:rPr>
          <w:rFonts w:ascii="Times New Roman" w:eastAsia="標楷體" w:hAnsi="Times New Roman" w:hint="eastAsia"/>
          <w:kern w:val="0"/>
          <w:sz w:val="28"/>
          <w:szCs w:val="24"/>
        </w:rPr>
        <w:t>第四章、</w:t>
      </w:r>
      <w:r w:rsidRPr="008874D5">
        <w:rPr>
          <w:rFonts w:ascii="Times New Roman" w:eastAsia="標楷體" w:hAnsi="Times New Roman" w:hint="eastAsia"/>
          <w:kern w:val="0"/>
          <w:sz w:val="28"/>
          <w:szCs w:val="24"/>
        </w:rPr>
        <w:tab/>
      </w:r>
      <w:r w:rsidRPr="008874D5">
        <w:rPr>
          <w:rFonts w:ascii="Times New Roman" w:eastAsia="標楷體" w:hAnsi="Times New Roman" w:hint="eastAsia"/>
          <w:kern w:val="0"/>
          <w:sz w:val="28"/>
          <w:szCs w:val="24"/>
        </w:rPr>
        <w:t>學生全方位能力養成與教師教學精進</w:t>
      </w:r>
    </w:p>
    <w:p w:rsidR="00D32448" w:rsidRPr="008874D5" w:rsidRDefault="00D32448" w:rsidP="00D32448">
      <w:pPr>
        <w:jc w:val="center"/>
        <w:rPr>
          <w:sz w:val="28"/>
        </w:rPr>
      </w:pPr>
    </w:p>
    <w:p w:rsidR="00D32448" w:rsidRPr="008874D5" w:rsidRDefault="00D32448" w:rsidP="00E71E1C">
      <w:pPr>
        <w:pStyle w:val="a7"/>
        <w:numPr>
          <w:ilvl w:val="0"/>
          <w:numId w:val="14"/>
        </w:numPr>
        <w:ind w:leftChars="0"/>
        <w:jc w:val="center"/>
        <w:rPr>
          <w:rFonts w:ascii="標楷體" w:eastAsia="標楷體" w:hAnsi="標楷體"/>
          <w:sz w:val="28"/>
          <w:szCs w:val="24"/>
        </w:rPr>
      </w:pPr>
      <w:r w:rsidRPr="008874D5">
        <w:rPr>
          <w:rFonts w:ascii="標楷體" w:eastAsia="標楷體" w:hAnsi="標楷體" w:hint="eastAsia"/>
          <w:sz w:val="28"/>
          <w:szCs w:val="24"/>
        </w:rPr>
        <w:t>建構學生核心能力與提升教學品質</w:t>
      </w:r>
    </w:p>
    <w:p w:rsidR="00D32448" w:rsidRPr="008874D5" w:rsidRDefault="00D32448" w:rsidP="00E71E1C">
      <w:pPr>
        <w:pStyle w:val="a7"/>
        <w:numPr>
          <w:ilvl w:val="0"/>
          <w:numId w:val="15"/>
        </w:numPr>
        <w:ind w:leftChars="0"/>
        <w:rPr>
          <w:rFonts w:ascii="Times New Roman" w:eastAsia="標楷體" w:hAnsi="Times New Roman"/>
          <w:szCs w:val="24"/>
        </w:rPr>
      </w:pPr>
      <w:r w:rsidRPr="008874D5">
        <w:rPr>
          <w:rFonts w:ascii="Times New Roman" w:eastAsia="標楷體" w:hAnsi="Times New Roman" w:hint="eastAsia"/>
          <w:szCs w:val="24"/>
        </w:rPr>
        <w:t>本校學生基本素養與核心能力</w:t>
      </w:r>
    </w:p>
    <w:p w:rsidR="00D32448" w:rsidRPr="007C62EB" w:rsidRDefault="00D32448" w:rsidP="00D32448">
      <w:pPr>
        <w:pStyle w:val="a7"/>
        <w:ind w:leftChars="0" w:left="504"/>
        <w:rPr>
          <w:rFonts w:ascii="Times New Roman" w:eastAsia="標楷體" w:hAnsi="Times New Roman"/>
          <w:b/>
          <w:szCs w:val="24"/>
        </w:rPr>
      </w:pPr>
      <w:r>
        <w:rPr>
          <w:rFonts w:ascii="Times New Roman" w:eastAsia="標楷體" w:hAnsi="Times New Roman" w:hint="eastAsia"/>
          <w:szCs w:val="24"/>
        </w:rPr>
        <w:t xml:space="preserve">    </w:t>
      </w:r>
      <w:r w:rsidRPr="00C038F5">
        <w:rPr>
          <w:rFonts w:ascii="Times New Roman" w:eastAsia="標楷體" w:hAnsi="Times New Roman" w:hint="eastAsia"/>
          <w:szCs w:val="24"/>
        </w:rPr>
        <w:t>依據本校核心能力規劃圖（如圖</w:t>
      </w:r>
      <w:r w:rsidRPr="00C038F5">
        <w:rPr>
          <w:rFonts w:ascii="Times New Roman" w:eastAsia="標楷體" w:hAnsi="Times New Roman"/>
          <w:szCs w:val="24"/>
        </w:rPr>
        <w:t>18</w:t>
      </w:r>
      <w:r w:rsidRPr="00C038F5">
        <w:rPr>
          <w:rFonts w:ascii="Times New Roman" w:eastAsia="標楷體" w:hAnsi="Times New Roman" w:hint="eastAsia"/>
          <w:szCs w:val="24"/>
        </w:rPr>
        <w:t>），持續以全人教育為目標，強化基礎能力包括中文、英文及資訊能力三項。深耕通識課程，發展為本校批判思考與民主力、人文關懷與道德力、終身學習與創新力、宏觀全球與溝通力等四項通識教育能力。</w:t>
      </w:r>
    </w:p>
    <w:p w:rsidR="00D32448" w:rsidRDefault="00D32448" w:rsidP="00E71E1C">
      <w:pPr>
        <w:numPr>
          <w:ilvl w:val="0"/>
          <w:numId w:val="15"/>
        </w:numPr>
        <w:jc w:val="both"/>
        <w:rPr>
          <w:rFonts w:ascii="Times New Roman" w:eastAsia="標楷體" w:hAnsi="Times New Roman"/>
          <w:b/>
          <w:szCs w:val="24"/>
        </w:rPr>
      </w:pPr>
      <w:r w:rsidRPr="00C038F5">
        <w:rPr>
          <w:rFonts w:ascii="Times New Roman" w:eastAsia="標楷體" w:hAnsi="Times New Roman" w:hint="eastAsia"/>
          <w:b/>
          <w:szCs w:val="24"/>
        </w:rPr>
        <w:t>課程地圖</w:t>
      </w:r>
    </w:p>
    <w:p w:rsidR="00D32448" w:rsidRPr="00C038F5" w:rsidRDefault="00D32448" w:rsidP="00D32448">
      <w:pPr>
        <w:ind w:left="504"/>
        <w:jc w:val="both"/>
        <w:rPr>
          <w:rFonts w:ascii="Times New Roman" w:eastAsia="標楷體" w:hAnsi="Times New Roman"/>
          <w:b/>
          <w:szCs w:val="24"/>
        </w:rPr>
      </w:pPr>
      <w:r>
        <w:rPr>
          <w:rFonts w:ascii="標楷體" w:eastAsia="標楷體" w:hAnsi="標楷體" w:cs="MS Mincho" w:hint="eastAsia"/>
          <w:szCs w:val="24"/>
        </w:rPr>
        <w:t xml:space="preserve">    </w:t>
      </w:r>
      <w:r w:rsidRPr="00466D6B">
        <w:rPr>
          <w:rFonts w:ascii="標楷體" w:eastAsia="標楷體" w:hAnsi="標楷體" w:cs="MS Mincho"/>
          <w:szCs w:val="24"/>
        </w:rPr>
        <w:t>本校培育之人才</w:t>
      </w:r>
      <w:r w:rsidRPr="00466D6B">
        <w:rPr>
          <w:rFonts w:ascii="標楷體" w:eastAsia="標楷體" w:hAnsi="標楷體" w:cs="MS Mincho" w:hint="eastAsia"/>
          <w:szCs w:val="24"/>
        </w:rPr>
        <w:t>的</w:t>
      </w:r>
      <w:r w:rsidRPr="00466D6B">
        <w:rPr>
          <w:rFonts w:ascii="標楷體" w:eastAsia="標楷體" w:hAnsi="標楷體" w:cs="MS Mincho"/>
          <w:szCs w:val="24"/>
        </w:rPr>
        <w:t>基本素養與核心能力，</w:t>
      </w:r>
      <w:r w:rsidRPr="00466D6B">
        <w:rPr>
          <w:rFonts w:ascii="標楷體" w:eastAsia="標楷體" w:hAnsi="標楷體" w:cs="MS Mincho" w:hint="eastAsia"/>
          <w:szCs w:val="24"/>
        </w:rPr>
        <w:t>依校、院、系分為</w:t>
      </w:r>
      <w:proofErr w:type="gramStart"/>
      <w:r w:rsidRPr="00466D6B">
        <w:rPr>
          <w:rFonts w:ascii="標楷體" w:eastAsia="標楷體" w:hAnsi="標楷體" w:cs="MS Mincho" w:hint="eastAsia"/>
          <w:szCs w:val="24"/>
        </w:rPr>
        <w:t>三</w:t>
      </w:r>
      <w:proofErr w:type="gramEnd"/>
      <w:r w:rsidRPr="00466D6B">
        <w:rPr>
          <w:rFonts w:ascii="標楷體" w:eastAsia="標楷體" w:hAnsi="標楷體" w:cs="MS Mincho" w:hint="eastAsia"/>
          <w:szCs w:val="24"/>
        </w:rPr>
        <w:t>層級。校級的</w:t>
      </w:r>
      <w:r w:rsidRPr="00466D6B">
        <w:rPr>
          <w:rFonts w:ascii="標楷體" w:eastAsia="標楷體" w:hAnsi="標楷體" w:cs="MS Mincho"/>
          <w:szCs w:val="24"/>
        </w:rPr>
        <w:t>基本素養與核心能力</w:t>
      </w:r>
      <w:r w:rsidRPr="00466D6B">
        <w:rPr>
          <w:rFonts w:ascii="標楷體" w:eastAsia="標楷體" w:hAnsi="標楷體" w:cs="MS Mincho" w:hint="eastAsia"/>
          <w:szCs w:val="24"/>
        </w:rPr>
        <w:t>，包括</w:t>
      </w:r>
      <w:r w:rsidRPr="00466D6B">
        <w:rPr>
          <w:rFonts w:ascii="標楷體" w:eastAsia="標楷體" w:hAnsi="標楷體" w:cs="MS Mincho"/>
          <w:szCs w:val="24"/>
        </w:rPr>
        <w:t>通</w:t>
      </w:r>
      <w:r w:rsidRPr="00466D6B">
        <w:rPr>
          <w:rFonts w:ascii="標楷體" w:eastAsia="標楷體" w:hAnsi="標楷體" w:cs="細明體"/>
          <w:szCs w:val="24"/>
        </w:rPr>
        <w:t>識</w:t>
      </w:r>
      <w:r w:rsidRPr="00466D6B">
        <w:rPr>
          <w:rFonts w:ascii="標楷體" w:eastAsia="標楷體" w:hAnsi="標楷體" w:cs="MS Mincho"/>
          <w:szCs w:val="24"/>
        </w:rPr>
        <w:t>教育中心之</w:t>
      </w:r>
      <w:r w:rsidRPr="00466D6B">
        <w:rPr>
          <w:rFonts w:ascii="標楷體" w:eastAsia="標楷體" w:hAnsi="標楷體" w:cs="MS Mincho" w:hint="eastAsia"/>
          <w:szCs w:val="24"/>
        </w:rPr>
        <w:t>通識教育</w:t>
      </w:r>
      <w:r w:rsidRPr="00466D6B">
        <w:rPr>
          <w:rFonts w:ascii="標楷體" w:eastAsia="標楷體" w:hAnsi="標楷體" w:cs="MS Mincho"/>
          <w:szCs w:val="24"/>
        </w:rPr>
        <w:t>能</w:t>
      </w:r>
      <w:r w:rsidRPr="00466D6B">
        <w:rPr>
          <w:rFonts w:ascii="標楷體" w:eastAsia="標楷體" w:hAnsi="標楷體" w:cs="細明體"/>
          <w:szCs w:val="24"/>
        </w:rPr>
        <w:t>力</w:t>
      </w:r>
      <w:r w:rsidRPr="00466D6B">
        <w:rPr>
          <w:rFonts w:ascii="標楷體" w:eastAsia="標楷體" w:hAnsi="標楷體" w:cs="MS Mincho"/>
          <w:szCs w:val="24"/>
        </w:rPr>
        <w:t>指標，使得畢業之學生除在學術專業領域有一定的素養外，並建立培養他們自主學習的能力、終身學習的理念、具有多專長的學識及國際觀的視野。</w:t>
      </w:r>
      <w:r w:rsidRPr="00466D6B">
        <w:rPr>
          <w:rFonts w:ascii="標楷體" w:eastAsia="標楷體" w:hAnsi="標楷體" w:cs="MS Mincho" w:hint="eastAsia"/>
          <w:szCs w:val="24"/>
        </w:rPr>
        <w:t>在學系</w:t>
      </w:r>
      <w:r w:rsidRPr="00466D6B">
        <w:rPr>
          <w:rFonts w:ascii="標楷體" w:eastAsia="標楷體" w:hAnsi="標楷體" w:cs="MS Mincho"/>
          <w:szCs w:val="24"/>
        </w:rPr>
        <w:t>包括教育專業能</w:t>
      </w:r>
      <w:r w:rsidRPr="00466D6B">
        <w:rPr>
          <w:rFonts w:ascii="標楷體" w:eastAsia="標楷體" w:hAnsi="標楷體" w:cs="細明體"/>
          <w:szCs w:val="24"/>
        </w:rPr>
        <w:t>力</w:t>
      </w:r>
      <w:r w:rsidRPr="00466D6B">
        <w:rPr>
          <w:rFonts w:ascii="標楷體" w:eastAsia="標楷體" w:hAnsi="標楷體" w:cs="MS Mincho"/>
          <w:szCs w:val="24"/>
        </w:rPr>
        <w:t>（教育學</w:t>
      </w:r>
      <w:r w:rsidRPr="00466D6B">
        <w:rPr>
          <w:rFonts w:ascii="標楷體" w:eastAsia="標楷體" w:hAnsi="標楷體" w:cs="細明體"/>
          <w:szCs w:val="24"/>
        </w:rPr>
        <w:t>理</w:t>
      </w:r>
      <w:r w:rsidRPr="00466D6B">
        <w:rPr>
          <w:rFonts w:ascii="標楷體" w:eastAsia="標楷體" w:hAnsi="標楷體" w:cs="MS Mincho"/>
          <w:szCs w:val="24"/>
        </w:rPr>
        <w:t>運用、教學與評</w:t>
      </w:r>
      <w:r w:rsidRPr="00466D6B">
        <w:rPr>
          <w:rFonts w:ascii="標楷體" w:eastAsia="標楷體" w:hAnsi="標楷體" w:cs="細明體"/>
          <w:szCs w:val="24"/>
        </w:rPr>
        <w:t>量</w:t>
      </w:r>
      <w:r w:rsidRPr="00466D6B">
        <w:rPr>
          <w:rFonts w:ascii="標楷體" w:eastAsia="標楷體" w:hAnsi="標楷體" w:cs="MS Mincho"/>
          <w:szCs w:val="24"/>
        </w:rPr>
        <w:t>、學生輔導和班級經營），以及職</w:t>
      </w:r>
      <w:proofErr w:type="gramStart"/>
      <w:r w:rsidRPr="00466D6B">
        <w:rPr>
          <w:rFonts w:ascii="標楷體" w:eastAsia="標楷體" w:hAnsi="標楷體" w:cs="MS Mincho"/>
          <w:szCs w:val="24"/>
        </w:rPr>
        <w:t>涯</w:t>
      </w:r>
      <w:proofErr w:type="gramEnd"/>
      <w:r w:rsidRPr="00466D6B">
        <w:rPr>
          <w:rFonts w:ascii="標楷體" w:eastAsia="標楷體" w:hAnsi="標楷體" w:cs="MS Mincho"/>
          <w:szCs w:val="24"/>
        </w:rPr>
        <w:t>融合能</w:t>
      </w:r>
      <w:r w:rsidRPr="00466D6B">
        <w:rPr>
          <w:rFonts w:ascii="標楷體" w:eastAsia="標楷體" w:hAnsi="標楷體" w:cs="細明體"/>
          <w:szCs w:val="24"/>
        </w:rPr>
        <w:t>力</w:t>
      </w:r>
      <w:r w:rsidRPr="00466D6B">
        <w:rPr>
          <w:rFonts w:ascii="標楷體" w:eastAsia="標楷體" w:hAnsi="標楷體" w:cs="MS Mincho"/>
          <w:szCs w:val="24"/>
        </w:rPr>
        <w:t>（職</w:t>
      </w:r>
      <w:proofErr w:type="gramStart"/>
      <w:r w:rsidRPr="00466D6B">
        <w:rPr>
          <w:rFonts w:ascii="標楷體" w:eastAsia="標楷體" w:hAnsi="標楷體" w:cs="MS Mincho"/>
          <w:szCs w:val="24"/>
        </w:rPr>
        <w:t>涯</w:t>
      </w:r>
      <w:proofErr w:type="gramEnd"/>
      <w:r w:rsidRPr="00466D6B">
        <w:rPr>
          <w:rFonts w:ascii="標楷體" w:eastAsia="標楷體" w:hAnsi="標楷體" w:cs="細明體"/>
          <w:szCs w:val="24"/>
        </w:rPr>
        <w:t>倫理</w:t>
      </w:r>
      <w:r w:rsidRPr="00466D6B">
        <w:rPr>
          <w:rFonts w:ascii="標楷體" w:eastAsia="標楷體" w:hAnsi="標楷體" w:cs="MS Mincho"/>
          <w:szCs w:val="24"/>
        </w:rPr>
        <w:t>、逆境克服、人際關係和團隊合作），以及符合</w:t>
      </w:r>
      <w:r w:rsidRPr="00466D6B">
        <w:rPr>
          <w:rFonts w:ascii="標楷體" w:eastAsia="標楷體" w:hAnsi="標楷體" w:cs="MS Mincho" w:hint="eastAsia"/>
          <w:szCs w:val="24"/>
        </w:rPr>
        <w:t>學</w:t>
      </w:r>
      <w:r w:rsidRPr="00466D6B">
        <w:rPr>
          <w:rFonts w:ascii="標楷體" w:eastAsia="標楷體" w:hAnsi="標楷體" w:cs="MS Mincho"/>
          <w:szCs w:val="24"/>
        </w:rPr>
        <w:t>系目標之專門能</w:t>
      </w:r>
      <w:r w:rsidRPr="00466D6B">
        <w:rPr>
          <w:rFonts w:ascii="標楷體" w:eastAsia="標楷體" w:hAnsi="標楷體" w:cs="細明體"/>
          <w:szCs w:val="24"/>
        </w:rPr>
        <w:t>力</w:t>
      </w:r>
      <w:r w:rsidRPr="00466D6B">
        <w:rPr>
          <w:rFonts w:ascii="標楷體" w:eastAsia="標楷體" w:hAnsi="標楷體" w:cs="MS Mincho"/>
          <w:szCs w:val="24"/>
        </w:rPr>
        <w:t>。研究</w:t>
      </w:r>
      <w:r w:rsidRPr="00466D6B">
        <w:rPr>
          <w:rFonts w:ascii="標楷體" w:eastAsia="標楷體" w:hAnsi="標楷體" w:cs="MS Mincho" w:hint="eastAsia"/>
          <w:szCs w:val="24"/>
        </w:rPr>
        <w:t>所的核心能力，則以</w:t>
      </w:r>
      <w:r w:rsidRPr="00466D6B">
        <w:rPr>
          <w:rFonts w:ascii="標楷體" w:eastAsia="標楷體" w:hAnsi="標楷體" w:cs="MS Mincho"/>
          <w:szCs w:val="24"/>
        </w:rPr>
        <w:t>共通能</w:t>
      </w:r>
      <w:r w:rsidRPr="00466D6B">
        <w:rPr>
          <w:rFonts w:ascii="標楷體" w:eastAsia="標楷體" w:hAnsi="標楷體" w:cs="細明體"/>
          <w:szCs w:val="24"/>
        </w:rPr>
        <w:t>力</w:t>
      </w:r>
      <w:r w:rsidRPr="00466D6B">
        <w:rPr>
          <w:rFonts w:ascii="標楷體" w:eastAsia="標楷體" w:hAnsi="標楷體" w:cs="MS Mincho"/>
          <w:szCs w:val="24"/>
        </w:rPr>
        <w:t>則統稱為「融合發展能</w:t>
      </w:r>
      <w:r w:rsidRPr="00466D6B">
        <w:rPr>
          <w:rFonts w:ascii="標楷體" w:eastAsia="標楷體" w:hAnsi="標楷體" w:cs="細明體"/>
          <w:szCs w:val="24"/>
        </w:rPr>
        <w:t>力</w:t>
      </w:r>
      <w:r w:rsidRPr="00466D6B">
        <w:rPr>
          <w:rFonts w:ascii="標楷體" w:eastAsia="標楷體" w:hAnsi="標楷體" w:cs="MS Mincho"/>
          <w:szCs w:val="24"/>
        </w:rPr>
        <w:t>」，包括：創新思考能</w:t>
      </w:r>
      <w:r w:rsidRPr="00466D6B">
        <w:rPr>
          <w:rFonts w:ascii="標楷體" w:eastAsia="標楷體" w:hAnsi="標楷體" w:cs="細明體"/>
          <w:szCs w:val="24"/>
        </w:rPr>
        <w:t>力</w:t>
      </w:r>
      <w:r w:rsidRPr="00466D6B">
        <w:rPr>
          <w:rFonts w:ascii="標楷體" w:eastAsia="標楷體" w:hAnsi="標楷體" w:cs="MS Mincho"/>
          <w:szCs w:val="24"/>
        </w:rPr>
        <w:t>、國際化能</w:t>
      </w:r>
      <w:r w:rsidRPr="00466D6B">
        <w:rPr>
          <w:rFonts w:ascii="標楷體" w:eastAsia="標楷體" w:hAnsi="標楷體" w:cs="細明體"/>
          <w:szCs w:val="24"/>
        </w:rPr>
        <w:t>力</w:t>
      </w:r>
      <w:r w:rsidRPr="00466D6B">
        <w:rPr>
          <w:rFonts w:ascii="標楷體" w:eastAsia="標楷體" w:hAnsi="標楷體" w:cs="MS Mincho"/>
          <w:szCs w:val="24"/>
        </w:rPr>
        <w:t>、終身學習能</w:t>
      </w:r>
      <w:r w:rsidRPr="00466D6B">
        <w:rPr>
          <w:rFonts w:ascii="標楷體" w:eastAsia="標楷體" w:hAnsi="標楷體" w:cs="細明體"/>
          <w:szCs w:val="24"/>
        </w:rPr>
        <w:t>力</w:t>
      </w:r>
      <w:r w:rsidRPr="00466D6B">
        <w:rPr>
          <w:rFonts w:ascii="標楷體" w:eastAsia="標楷體" w:hAnsi="標楷體" w:cs="MS Mincho"/>
          <w:szCs w:val="24"/>
        </w:rPr>
        <w:t>等三項能</w:t>
      </w:r>
      <w:r w:rsidRPr="00466D6B">
        <w:rPr>
          <w:rFonts w:ascii="標楷體" w:eastAsia="標楷體" w:hAnsi="標楷體" w:cs="細明體"/>
          <w:szCs w:val="24"/>
        </w:rPr>
        <w:t>力</w:t>
      </w:r>
      <w:r w:rsidRPr="00466D6B">
        <w:rPr>
          <w:rFonts w:ascii="標楷體" w:eastAsia="標楷體" w:hAnsi="標楷體" w:cs="MS Mincho"/>
          <w:szCs w:val="24"/>
        </w:rPr>
        <w:t>。院</w:t>
      </w:r>
      <w:r w:rsidRPr="00466D6B">
        <w:rPr>
          <w:rFonts w:ascii="標楷體" w:eastAsia="標楷體" w:hAnsi="標楷體" w:cs="MS Mincho" w:hint="eastAsia"/>
          <w:szCs w:val="24"/>
        </w:rPr>
        <w:t>級與系級</w:t>
      </w:r>
      <w:r w:rsidRPr="00466D6B">
        <w:rPr>
          <w:rFonts w:ascii="標楷體" w:eastAsia="標楷體" w:hAnsi="標楷體" w:cs="MS Mincho"/>
          <w:szCs w:val="24"/>
        </w:rPr>
        <w:t>的訂定之學生基本素養與核心能力</w:t>
      </w:r>
      <w:r w:rsidRPr="00466D6B">
        <w:rPr>
          <w:rFonts w:ascii="標楷體" w:eastAsia="標楷體" w:hAnsi="標楷體" w:cs="MS Mincho" w:hint="eastAsia"/>
          <w:szCs w:val="24"/>
        </w:rPr>
        <w:t>，</w:t>
      </w:r>
      <w:r w:rsidRPr="00466D6B">
        <w:rPr>
          <w:rFonts w:ascii="標楷體" w:eastAsia="標楷體" w:hAnsi="標楷體" w:cs="MS Mincho"/>
          <w:szCs w:val="24"/>
        </w:rPr>
        <w:t>依各系所培育人才特色而</w:t>
      </w:r>
      <w:r w:rsidRPr="00466D6B">
        <w:rPr>
          <w:rFonts w:ascii="標楷體" w:eastAsia="標楷體" w:hAnsi="標楷體" w:cs="SimSun"/>
          <w:szCs w:val="24"/>
        </w:rPr>
        <w:t>產</w:t>
      </w:r>
      <w:r w:rsidRPr="00466D6B">
        <w:rPr>
          <w:rFonts w:ascii="標楷體" w:eastAsia="標楷體" w:hAnsi="標楷體" w:cs="MS Mincho"/>
          <w:szCs w:val="24"/>
        </w:rPr>
        <w:t>出系所核心能</w:t>
      </w:r>
      <w:r w:rsidRPr="00466D6B">
        <w:rPr>
          <w:rFonts w:ascii="標楷體" w:eastAsia="標楷體" w:hAnsi="標楷體" w:cs="細明體"/>
          <w:szCs w:val="24"/>
        </w:rPr>
        <w:t>力</w:t>
      </w:r>
      <w:r w:rsidRPr="00466D6B">
        <w:rPr>
          <w:rFonts w:ascii="標楷體" w:eastAsia="標楷體" w:hAnsi="標楷體" w:cs="MS Mincho"/>
          <w:szCs w:val="24"/>
        </w:rPr>
        <w:t>及其指標</w:t>
      </w:r>
      <w:r w:rsidRPr="00466D6B">
        <w:rPr>
          <w:rFonts w:ascii="標楷體" w:eastAsia="標楷體" w:hAnsi="標楷體" w:cs="MS Mincho" w:hint="eastAsia"/>
          <w:szCs w:val="24"/>
        </w:rPr>
        <w:t>，</w:t>
      </w:r>
      <w:r w:rsidRPr="00466D6B">
        <w:rPr>
          <w:rFonts w:ascii="標楷體" w:eastAsia="標楷體" w:hAnsi="標楷體" w:cs="MS Mincho"/>
          <w:szCs w:val="24"/>
        </w:rPr>
        <w:t>如下表所示。</w:t>
      </w:r>
    </w:p>
    <w:p w:rsidR="00D32448" w:rsidRDefault="00D32448" w:rsidP="00E71E1C">
      <w:pPr>
        <w:numPr>
          <w:ilvl w:val="0"/>
          <w:numId w:val="15"/>
        </w:numPr>
        <w:jc w:val="both"/>
        <w:rPr>
          <w:rFonts w:ascii="標楷體" w:eastAsia="標楷體" w:hAnsi="標楷體"/>
          <w:b/>
          <w:szCs w:val="24"/>
        </w:rPr>
      </w:pPr>
      <w:r w:rsidRPr="00C038F5">
        <w:rPr>
          <w:rFonts w:ascii="標楷體" w:eastAsia="標楷體" w:hAnsi="標楷體" w:hint="eastAsia"/>
          <w:b/>
          <w:szCs w:val="24"/>
        </w:rPr>
        <w:t>建立學生基本素養與核心能力</w:t>
      </w:r>
    </w:p>
    <w:p w:rsidR="00D32448" w:rsidRDefault="00D32448" w:rsidP="00D32448">
      <w:pPr>
        <w:ind w:left="504"/>
        <w:jc w:val="both"/>
        <w:rPr>
          <w:rFonts w:ascii="標楷體" w:eastAsia="標楷體" w:hAnsi="標楷體" w:cs="MS Mincho"/>
          <w:szCs w:val="24"/>
        </w:rPr>
      </w:pPr>
      <w:r>
        <w:rPr>
          <w:rFonts w:ascii="標楷體" w:eastAsia="標楷體" w:hAnsi="標楷體" w:cs="MS Mincho" w:hint="eastAsia"/>
          <w:szCs w:val="24"/>
        </w:rPr>
        <w:t xml:space="preserve">    </w:t>
      </w:r>
      <w:r w:rsidRPr="00C038F5">
        <w:rPr>
          <w:rFonts w:ascii="標楷體" w:eastAsia="標楷體" w:hAnsi="標楷體" w:cs="MS Mincho" w:hint="eastAsia"/>
          <w:szCs w:val="24"/>
        </w:rPr>
        <w:t>本校之教育</w:t>
      </w:r>
      <w:r w:rsidRPr="00C038F5">
        <w:rPr>
          <w:rFonts w:ascii="標楷體" w:eastAsia="標楷體" w:hAnsi="標楷體" w:cs="細明體" w:hint="eastAsia"/>
          <w:szCs w:val="24"/>
        </w:rPr>
        <w:t>內</w:t>
      </w:r>
      <w:r w:rsidRPr="00C038F5">
        <w:rPr>
          <w:rFonts w:ascii="標楷體" w:eastAsia="標楷體" w:hAnsi="標楷體" w:cs="MS Mincho" w:hint="eastAsia"/>
          <w:szCs w:val="24"/>
        </w:rPr>
        <w:t>涵，師資培育與非師資培育雙軌制分流課程，積極邁向轉型過程中亦同步進行課程改革，將持續</w:t>
      </w:r>
      <w:proofErr w:type="gramStart"/>
      <w:r w:rsidRPr="00C038F5">
        <w:rPr>
          <w:rFonts w:ascii="標楷體" w:eastAsia="標楷體" w:hAnsi="標楷體" w:cs="MS Mincho" w:hint="eastAsia"/>
          <w:szCs w:val="24"/>
        </w:rPr>
        <w:t>研議師培與非師培</w:t>
      </w:r>
      <w:proofErr w:type="gramEnd"/>
      <w:r w:rsidRPr="00C038F5">
        <w:rPr>
          <w:rFonts w:ascii="標楷體" w:eastAsia="標楷體" w:hAnsi="標楷體" w:cs="MS Mincho" w:hint="eastAsia"/>
          <w:szCs w:val="24"/>
        </w:rPr>
        <w:t>的分流制度，分別提供多元化的學程，並加強國際交流學程，以達到增強非師資生就業競爭力的目標。本校培育學生之重點目標，在於強化學生基本核心能力，有效提升學生之專業能力、核心競爭力、職場倫理、公民素養、溝通能力、組織能力、語言表達能力、創業能力等，使新本校異業生養成具備現代科技、未來夢想及人文社會素養之全才。</w:t>
      </w:r>
    </w:p>
    <w:p w:rsidR="00D32448" w:rsidRPr="00C038F5" w:rsidRDefault="00D32448" w:rsidP="00D32448">
      <w:pPr>
        <w:ind w:left="504"/>
        <w:jc w:val="both"/>
        <w:rPr>
          <w:rFonts w:ascii="標楷體" w:eastAsia="標楷體" w:hAnsi="標楷體"/>
          <w:b/>
          <w:szCs w:val="24"/>
        </w:rPr>
      </w:pPr>
      <w:r>
        <w:rPr>
          <w:rFonts w:ascii="標楷體" w:eastAsia="標楷體" w:hAnsi="標楷體" w:cs="MS Mincho" w:hint="eastAsia"/>
          <w:szCs w:val="24"/>
        </w:rPr>
        <w:t xml:space="preserve">    </w:t>
      </w:r>
      <w:r w:rsidRPr="00466D6B">
        <w:rPr>
          <w:rFonts w:ascii="標楷體" w:eastAsia="標楷體" w:hAnsi="標楷體" w:cs="MS Mincho" w:hint="eastAsia"/>
          <w:szCs w:val="24"/>
        </w:rPr>
        <w:t>檢核課程訂定之相關獎</w:t>
      </w:r>
      <w:r w:rsidRPr="00466D6B">
        <w:rPr>
          <w:rFonts w:ascii="標楷體" w:eastAsia="標楷體" w:hAnsi="標楷體" w:cs="細明體" w:hint="eastAsia"/>
          <w:szCs w:val="24"/>
        </w:rPr>
        <w:t>勵</w:t>
      </w:r>
      <w:r w:rsidRPr="00466D6B">
        <w:rPr>
          <w:rFonts w:ascii="標楷體" w:eastAsia="標楷體" w:hAnsi="標楷體" w:cs="MS Mincho" w:hint="eastAsia"/>
          <w:szCs w:val="24"/>
        </w:rPr>
        <w:t>要點，並依時程落實完備。訂定本校「全校課程地圖建置及獎</w:t>
      </w:r>
      <w:r w:rsidRPr="00466D6B">
        <w:rPr>
          <w:rFonts w:ascii="標楷體" w:eastAsia="標楷體" w:hAnsi="標楷體" w:cs="細明體" w:hint="eastAsia"/>
          <w:szCs w:val="24"/>
        </w:rPr>
        <w:t>勵</w:t>
      </w:r>
      <w:r w:rsidRPr="00466D6B">
        <w:rPr>
          <w:rFonts w:ascii="標楷體" w:eastAsia="標楷體" w:hAnsi="標楷體" w:cs="MS Mincho" w:hint="eastAsia"/>
          <w:szCs w:val="24"/>
        </w:rPr>
        <w:t>要點」，協助系所建置以「核心能</w:t>
      </w:r>
      <w:r w:rsidRPr="00466D6B">
        <w:rPr>
          <w:rFonts w:ascii="標楷體" w:eastAsia="標楷體" w:hAnsi="標楷體" w:cs="細明體" w:hint="eastAsia"/>
          <w:szCs w:val="24"/>
        </w:rPr>
        <w:t>力</w:t>
      </w:r>
      <w:r w:rsidRPr="00466D6B">
        <w:rPr>
          <w:rFonts w:ascii="標楷體" w:eastAsia="標楷體" w:hAnsi="標楷體" w:cs="MS Mincho" w:hint="eastAsia"/>
          <w:szCs w:val="24"/>
        </w:rPr>
        <w:t>」為基礎的全校課程引導系統，目前各學院、系所皆已初步完成核心能</w:t>
      </w:r>
      <w:r w:rsidRPr="00466D6B">
        <w:rPr>
          <w:rFonts w:ascii="標楷體" w:eastAsia="標楷體" w:hAnsi="標楷體" w:cs="細明體" w:hint="eastAsia"/>
          <w:szCs w:val="24"/>
        </w:rPr>
        <w:t>力</w:t>
      </w:r>
      <w:r w:rsidRPr="00466D6B">
        <w:rPr>
          <w:rFonts w:ascii="標楷體" w:eastAsia="標楷體" w:hAnsi="標楷體" w:cs="MS Mincho" w:hint="eastAsia"/>
          <w:szCs w:val="24"/>
        </w:rPr>
        <w:t>及其指標之訂定。課程系統軟體部分通過相關程序審議：以「核心能</w:t>
      </w:r>
      <w:r w:rsidRPr="00466D6B">
        <w:rPr>
          <w:rFonts w:ascii="標楷體" w:eastAsia="標楷體" w:hAnsi="標楷體" w:cs="細明體" w:hint="eastAsia"/>
          <w:szCs w:val="24"/>
        </w:rPr>
        <w:t>力</w:t>
      </w:r>
      <w:r w:rsidRPr="00466D6B">
        <w:rPr>
          <w:rFonts w:ascii="標楷體" w:eastAsia="標楷體" w:hAnsi="標楷體" w:cs="MS Mincho" w:hint="eastAsia"/>
          <w:szCs w:val="24"/>
        </w:rPr>
        <w:t>」為基礎的課程地圖</w:t>
      </w:r>
      <w:r w:rsidRPr="00466D6B">
        <w:rPr>
          <w:rFonts w:ascii="標楷體" w:eastAsia="標楷體" w:hAnsi="標楷體" w:cs="細明體" w:hint="eastAsia"/>
          <w:szCs w:val="24"/>
        </w:rPr>
        <w:t>內</w:t>
      </w:r>
      <w:r w:rsidRPr="00466D6B">
        <w:rPr>
          <w:rFonts w:ascii="標楷體" w:eastAsia="標楷體" w:hAnsi="標楷體" w:cs="MS Mincho" w:hint="eastAsia"/>
          <w:szCs w:val="24"/>
        </w:rPr>
        <w:t>容之訂定及修正，</w:t>
      </w:r>
      <w:proofErr w:type="gramStart"/>
      <w:r w:rsidRPr="00466D6B">
        <w:rPr>
          <w:rFonts w:ascii="標楷體" w:eastAsia="標楷體" w:hAnsi="標楷體" w:cs="MS Mincho" w:hint="eastAsia"/>
          <w:szCs w:val="24"/>
        </w:rPr>
        <w:t>均依程序</w:t>
      </w:r>
      <w:proofErr w:type="gramEnd"/>
      <w:r w:rsidRPr="00466D6B">
        <w:rPr>
          <w:rFonts w:ascii="標楷體" w:eastAsia="標楷體" w:hAnsi="標楷體" w:cs="MS Mincho" w:hint="eastAsia"/>
          <w:szCs w:val="24"/>
        </w:rPr>
        <w:t>審議及決議後實施，達到提升師生對「核心能</w:t>
      </w:r>
      <w:r w:rsidRPr="00466D6B">
        <w:rPr>
          <w:rFonts w:ascii="標楷體" w:eastAsia="標楷體" w:hAnsi="標楷體" w:cs="細明體" w:hint="eastAsia"/>
          <w:szCs w:val="24"/>
        </w:rPr>
        <w:t>力</w:t>
      </w:r>
      <w:r w:rsidRPr="00466D6B">
        <w:rPr>
          <w:rFonts w:ascii="標楷體" w:eastAsia="標楷體" w:hAnsi="標楷體" w:cs="MS Mincho" w:hint="eastAsia"/>
          <w:szCs w:val="24"/>
        </w:rPr>
        <w:t>」的基本認</w:t>
      </w:r>
      <w:r w:rsidRPr="00466D6B">
        <w:rPr>
          <w:rFonts w:ascii="標楷體" w:eastAsia="標楷體" w:hAnsi="標楷體" w:cs="細明體" w:hint="eastAsia"/>
          <w:szCs w:val="24"/>
        </w:rPr>
        <w:t>識</w:t>
      </w:r>
      <w:r w:rsidRPr="00466D6B">
        <w:rPr>
          <w:rFonts w:ascii="標楷體" w:eastAsia="標楷體" w:hAnsi="標楷體" w:cs="MS Mincho" w:hint="eastAsia"/>
          <w:szCs w:val="24"/>
        </w:rPr>
        <w:t>，進而推廣及運用至全校課程地圖系統。課程系統硬體部分，目前學校已有</w:t>
      </w:r>
      <w:proofErr w:type="gramStart"/>
      <w:r w:rsidRPr="00466D6B">
        <w:rPr>
          <w:rFonts w:ascii="標楷體" w:eastAsia="標楷體" w:hAnsi="標楷體" w:cs="MS Mincho" w:hint="eastAsia"/>
          <w:szCs w:val="24"/>
        </w:rPr>
        <w:t>系所院獨立</w:t>
      </w:r>
      <w:proofErr w:type="gramEnd"/>
      <w:r w:rsidRPr="00466D6B">
        <w:rPr>
          <w:rFonts w:ascii="標楷體" w:eastAsia="標楷體" w:hAnsi="標楷體" w:cs="MS Mincho" w:hint="eastAsia"/>
          <w:szCs w:val="24"/>
        </w:rPr>
        <w:t>呈現之課程地圖，計畫透過執行，建構開放互聯式之課程地圖，利於行政作業之大數據抓取，並且地圖能呈現</w:t>
      </w:r>
      <w:proofErr w:type="gramStart"/>
      <w:r w:rsidRPr="00466D6B">
        <w:rPr>
          <w:rFonts w:ascii="標楷體" w:eastAsia="標楷體" w:hAnsi="標楷體" w:cs="MS Mincho" w:hint="eastAsia"/>
          <w:szCs w:val="24"/>
        </w:rPr>
        <w:t>多元跨域學習</w:t>
      </w:r>
      <w:proofErr w:type="gramEnd"/>
      <w:r w:rsidRPr="00466D6B">
        <w:rPr>
          <w:rFonts w:ascii="標楷體" w:eastAsia="標楷體" w:hAnsi="標楷體" w:cs="MS Mincho" w:hint="eastAsia"/>
          <w:szCs w:val="24"/>
        </w:rPr>
        <w:t>之專業關聯性，提供學生基礎素養之精進提升自身專業之參考。同時，本校之課程地圖也提供學生雙修之參考，冀望透過中長程計畫的執行，規劃出互</w:t>
      </w:r>
      <w:proofErr w:type="gramStart"/>
      <w:r w:rsidRPr="00466D6B">
        <w:rPr>
          <w:rFonts w:ascii="標楷體" w:eastAsia="標楷體" w:hAnsi="標楷體" w:cs="MS Mincho" w:hint="eastAsia"/>
          <w:szCs w:val="24"/>
        </w:rPr>
        <w:t>聯式的課程</w:t>
      </w:r>
      <w:proofErr w:type="gramEnd"/>
      <w:r w:rsidRPr="00466D6B">
        <w:rPr>
          <w:rFonts w:ascii="標楷體" w:eastAsia="標楷體" w:hAnsi="標楷體" w:cs="MS Mincho" w:hint="eastAsia"/>
          <w:szCs w:val="24"/>
        </w:rPr>
        <w:t>地圖，</w:t>
      </w:r>
      <w:r w:rsidRPr="00466D6B">
        <w:rPr>
          <w:rFonts w:ascii="標楷體" w:eastAsia="標楷體" w:hAnsi="標楷體" w:cs="細明體" w:hint="eastAsia"/>
          <w:szCs w:val="24"/>
        </w:rPr>
        <w:t>內</w:t>
      </w:r>
      <w:r w:rsidRPr="00466D6B">
        <w:rPr>
          <w:rFonts w:ascii="標楷體" w:eastAsia="標楷體" w:hAnsi="標楷體" w:cs="MS Mincho" w:hint="eastAsia"/>
          <w:szCs w:val="24"/>
        </w:rPr>
        <w:t>容將呈現校際</w:t>
      </w:r>
      <w:proofErr w:type="gramStart"/>
      <w:r w:rsidRPr="00466D6B">
        <w:rPr>
          <w:rFonts w:ascii="標楷體" w:eastAsia="標楷體" w:hAnsi="標楷體" w:cs="MS Mincho" w:hint="eastAsia"/>
          <w:szCs w:val="24"/>
        </w:rPr>
        <w:t>系所院之</w:t>
      </w:r>
      <w:proofErr w:type="gramEnd"/>
      <w:r w:rsidRPr="00466D6B">
        <w:rPr>
          <w:rFonts w:ascii="標楷體" w:eastAsia="標楷體" w:hAnsi="標楷體" w:cs="MS Mincho" w:hint="eastAsia"/>
          <w:szCs w:val="24"/>
        </w:rPr>
        <w:t>課程的多元性、</w:t>
      </w:r>
      <w:proofErr w:type="gramStart"/>
      <w:r w:rsidRPr="00466D6B">
        <w:rPr>
          <w:rFonts w:ascii="標楷體" w:eastAsia="標楷體" w:hAnsi="標楷體" w:cs="MS Mincho" w:hint="eastAsia"/>
          <w:szCs w:val="24"/>
        </w:rPr>
        <w:t>跨域性</w:t>
      </w:r>
      <w:proofErr w:type="gramEnd"/>
      <w:r w:rsidRPr="00466D6B">
        <w:rPr>
          <w:rFonts w:ascii="標楷體" w:eastAsia="標楷體" w:hAnsi="標楷體" w:cs="MS Mincho" w:hint="eastAsia"/>
          <w:szCs w:val="24"/>
        </w:rPr>
        <w:t>、國際性的課程專業分流之間的關聯性，強化課程地圖的執行成效，以及助益學生學習第二專長選課之建議。</w:t>
      </w:r>
    </w:p>
    <w:p w:rsidR="00D32448" w:rsidRDefault="00D32448" w:rsidP="00D32448">
      <w:pPr>
        <w:pStyle w:val="a7"/>
        <w:ind w:leftChars="0" w:left="504"/>
      </w:pPr>
    </w:p>
    <w:p w:rsidR="00DA1814" w:rsidRPr="00C5093F" w:rsidRDefault="00DA1814" w:rsidP="00DA1814">
      <w:pPr>
        <w:rPr>
          <w:rFonts w:ascii="標楷體" w:eastAsia="標楷體" w:hAnsi="標楷體"/>
          <w:b/>
          <w:szCs w:val="32"/>
        </w:rPr>
      </w:pPr>
      <w:r w:rsidRPr="00C5093F">
        <w:rPr>
          <w:rFonts w:ascii="標楷體" w:eastAsia="標楷體" w:hAnsi="標楷體" w:hint="eastAsia"/>
          <w:b/>
          <w:szCs w:val="32"/>
        </w:rPr>
        <w:lastRenderedPageBreak/>
        <w:t>學</w:t>
      </w:r>
      <w:proofErr w:type="gramStart"/>
      <w:r w:rsidRPr="00C5093F">
        <w:rPr>
          <w:rFonts w:ascii="標楷體" w:eastAsia="標楷體" w:hAnsi="標楷體" w:hint="eastAsia"/>
          <w:b/>
          <w:szCs w:val="32"/>
        </w:rPr>
        <w:t>務</w:t>
      </w:r>
      <w:proofErr w:type="gramEnd"/>
      <w:r w:rsidRPr="00C5093F">
        <w:rPr>
          <w:rFonts w:ascii="標楷體" w:eastAsia="標楷體" w:hAnsi="標楷體" w:hint="eastAsia"/>
          <w:b/>
          <w:szCs w:val="32"/>
        </w:rPr>
        <w:t>處</w:t>
      </w:r>
    </w:p>
    <w:p w:rsidR="00DA1814" w:rsidRPr="00AD318F" w:rsidRDefault="00DA1814" w:rsidP="00DA1814">
      <w:pPr>
        <w:jc w:val="both"/>
        <w:outlineLvl w:val="1"/>
        <w:rPr>
          <w:rFonts w:ascii="Times New Roman" w:eastAsia="標楷體" w:hAnsi="Times New Roman"/>
          <w:b/>
          <w:sz w:val="28"/>
          <w:szCs w:val="24"/>
        </w:rPr>
      </w:pPr>
      <w:bookmarkStart w:id="1" w:name="_Toc453618781"/>
      <w:r>
        <w:rPr>
          <w:rFonts w:ascii="Times New Roman" w:eastAsia="標楷體" w:hAnsi="Times New Roman" w:hint="eastAsia"/>
          <w:b/>
          <w:sz w:val="28"/>
          <w:szCs w:val="24"/>
          <w:highlight w:val="lightGray"/>
        </w:rPr>
        <w:t>參</w:t>
      </w:r>
      <w:r>
        <w:rPr>
          <w:rFonts w:ascii="標楷體" w:eastAsia="標楷體" w:hAnsi="標楷體" w:hint="eastAsia"/>
          <w:b/>
          <w:sz w:val="28"/>
          <w:szCs w:val="24"/>
          <w:highlight w:val="lightGray"/>
        </w:rPr>
        <w:t>、</w:t>
      </w:r>
      <w:r w:rsidRPr="00AD318F">
        <w:rPr>
          <w:rFonts w:ascii="Times New Roman" w:eastAsia="標楷體" w:hAnsi="Times New Roman" w:hint="eastAsia"/>
          <w:b/>
          <w:sz w:val="28"/>
          <w:szCs w:val="24"/>
        </w:rPr>
        <w:t>強化全人教育與環境</w:t>
      </w:r>
      <w:bookmarkEnd w:id="1"/>
    </w:p>
    <w:p w:rsidR="00DA1814" w:rsidRPr="00AD318F" w:rsidRDefault="00DA1814" w:rsidP="00DA1814">
      <w:pPr>
        <w:numPr>
          <w:ilvl w:val="0"/>
          <w:numId w:val="115"/>
        </w:numPr>
        <w:jc w:val="both"/>
        <w:rPr>
          <w:rFonts w:ascii="Times New Roman" w:eastAsia="標楷體" w:hAnsi="Times New Roman"/>
          <w:b/>
          <w:szCs w:val="24"/>
        </w:rPr>
      </w:pPr>
      <w:r w:rsidRPr="00AD318F">
        <w:rPr>
          <w:rFonts w:ascii="Times New Roman" w:eastAsia="標楷體" w:hAnsi="Times New Roman" w:hint="eastAsia"/>
          <w:b/>
          <w:szCs w:val="24"/>
        </w:rPr>
        <w:t>願景概述</w:t>
      </w:r>
    </w:p>
    <w:p w:rsidR="00DA1814" w:rsidRPr="00AD318F" w:rsidRDefault="00DA1814" w:rsidP="00DA1814">
      <w:pPr>
        <w:ind w:firstLineChars="200" w:firstLine="480"/>
        <w:rPr>
          <w:rFonts w:ascii="Times New Roman" w:eastAsia="標楷體" w:hAnsi="Times New Roman"/>
          <w:szCs w:val="24"/>
        </w:rPr>
      </w:pPr>
      <w:r w:rsidRPr="00AD318F">
        <w:rPr>
          <w:rFonts w:ascii="Times New Roman" w:eastAsia="標楷體" w:hAnsi="Times New Roman" w:hint="eastAsia"/>
          <w:szCs w:val="24"/>
        </w:rPr>
        <w:t>本校為南臺灣最重要、歷史最悠久的師資培育大學，特別重視教師養成環境，故針對學生的養成及品格的培養源源不斷的投入資源，希冀在本校高教深耕計畫主軸下，從課程支持、教師學習、學生素養、校園服務、資源分享、</w:t>
      </w:r>
      <w:r w:rsidRPr="00AD318F">
        <w:rPr>
          <w:rFonts w:ascii="標楷體" w:eastAsia="標楷體" w:hAnsi="標楷體" w:hint="eastAsia"/>
          <w:szCs w:val="24"/>
        </w:rPr>
        <w:t>弱勢助學</w:t>
      </w:r>
      <w:r w:rsidRPr="00AD318F">
        <w:rPr>
          <w:rFonts w:ascii="Times New Roman" w:eastAsia="標楷體" w:hAnsi="Times New Roman" w:hint="eastAsia"/>
          <w:szCs w:val="24"/>
        </w:rPr>
        <w:t>等方面，結合生活、學習、生涯三合一輔導體制、專業發展學校（</w:t>
      </w:r>
      <w:r w:rsidRPr="00AD318F">
        <w:rPr>
          <w:rFonts w:ascii="Times New Roman" w:eastAsia="標楷體" w:hAnsi="Times New Roman"/>
          <w:szCs w:val="24"/>
        </w:rPr>
        <w:t>PDS</w:t>
      </w:r>
      <w:r w:rsidRPr="00AD318F">
        <w:rPr>
          <w:rFonts w:ascii="Times New Roman" w:eastAsia="標楷體" w:hAnsi="Times New Roman" w:hint="eastAsia"/>
          <w:szCs w:val="24"/>
        </w:rPr>
        <w:t>）制度及角色</w:t>
      </w:r>
      <w:proofErr w:type="gramStart"/>
      <w:r w:rsidRPr="00AD318F">
        <w:rPr>
          <w:rFonts w:ascii="Times New Roman" w:eastAsia="標楷體" w:hAnsi="Times New Roman" w:hint="eastAsia"/>
          <w:szCs w:val="24"/>
        </w:rPr>
        <w:t>範</w:t>
      </w:r>
      <w:proofErr w:type="gramEnd"/>
      <w:r w:rsidRPr="00AD318F">
        <w:rPr>
          <w:rFonts w:ascii="Times New Roman" w:eastAsia="標楷體" w:hAnsi="Times New Roman" w:hint="eastAsia"/>
          <w:szCs w:val="24"/>
        </w:rPr>
        <w:t>型（</w:t>
      </w:r>
      <w:r w:rsidRPr="00AD318F">
        <w:rPr>
          <w:rFonts w:ascii="Times New Roman" w:eastAsia="標楷體" w:hAnsi="Times New Roman"/>
          <w:szCs w:val="24"/>
        </w:rPr>
        <w:t>role-model</w:t>
      </w:r>
      <w:r w:rsidRPr="00AD318F">
        <w:rPr>
          <w:rFonts w:ascii="Times New Roman" w:eastAsia="標楷體" w:hAnsi="Times New Roman" w:hint="eastAsia"/>
          <w:szCs w:val="24"/>
        </w:rPr>
        <w:t>）一生五導之生涯輔導模式，為學生拓展出路，培育堅強的就業市場競爭力，建構高師大成為精緻優質的大學。</w:t>
      </w:r>
    </w:p>
    <w:p w:rsidR="00DA1814" w:rsidRPr="00AD318F" w:rsidRDefault="00DA1814" w:rsidP="00DA1814">
      <w:pPr>
        <w:spacing w:beforeLines="50" w:before="180"/>
        <w:ind w:firstLineChars="200" w:firstLine="480"/>
        <w:rPr>
          <w:rFonts w:ascii="Times New Roman" w:eastAsia="標楷體" w:hAnsi="Times New Roman"/>
          <w:szCs w:val="24"/>
        </w:rPr>
      </w:pPr>
      <w:r w:rsidRPr="00AD318F">
        <w:rPr>
          <w:rFonts w:ascii="Times New Roman" w:eastAsia="標楷體" w:hAnsi="Times New Roman" w:hint="eastAsia"/>
          <w:szCs w:val="24"/>
        </w:rPr>
        <w:t>為達到提升本校辦學品保機制的目標，學</w:t>
      </w:r>
      <w:proofErr w:type="gramStart"/>
      <w:r w:rsidRPr="00AD318F">
        <w:rPr>
          <w:rFonts w:ascii="Times New Roman" w:eastAsia="標楷體" w:hAnsi="Times New Roman" w:hint="eastAsia"/>
          <w:szCs w:val="24"/>
        </w:rPr>
        <w:t>務</w:t>
      </w:r>
      <w:proofErr w:type="gramEnd"/>
      <w:r w:rsidRPr="00AD318F">
        <w:rPr>
          <w:rFonts w:ascii="Times New Roman" w:eastAsia="標楷體" w:hAnsi="Times New Roman" w:hint="eastAsia"/>
          <w:szCs w:val="24"/>
        </w:rPr>
        <w:t>處期望教師除輔導學生學習外，也能進一步學習輔導的專業知能，以新生定向輔導與特色傳承、弱勢學生學習與生涯發展、導師輔導知能與實作分享</w:t>
      </w:r>
      <w:proofErr w:type="gramStart"/>
      <w:r w:rsidRPr="00AD318F">
        <w:rPr>
          <w:rFonts w:ascii="Times New Roman" w:eastAsia="標楷體" w:hAnsi="Times New Roman" w:hint="eastAsia"/>
          <w:szCs w:val="24"/>
        </w:rPr>
        <w:t>及跨域標竿</w:t>
      </w:r>
      <w:proofErr w:type="gramEnd"/>
      <w:r w:rsidRPr="00AD318F">
        <w:rPr>
          <w:rFonts w:ascii="Times New Roman" w:eastAsia="標楷體" w:hAnsi="Times New Roman" w:hint="eastAsia"/>
          <w:szCs w:val="24"/>
        </w:rPr>
        <w:t>學習與參訪交流為執行策略，協助學生學習與生涯發展，提升學習品質並發展出個人的專業特色與社會競爭力，以提升本校辦學品保機制的績效。</w:t>
      </w:r>
    </w:p>
    <w:p w:rsidR="00DA1814" w:rsidRPr="00AD318F" w:rsidRDefault="00DA1814" w:rsidP="00DA1814">
      <w:pPr>
        <w:ind w:firstLineChars="200" w:firstLine="480"/>
        <w:rPr>
          <w:rFonts w:ascii="Times New Roman" w:eastAsia="標楷體" w:hAnsi="Times New Roman"/>
          <w:szCs w:val="24"/>
        </w:rPr>
      </w:pPr>
      <w:r w:rsidRPr="00AD318F">
        <w:rPr>
          <w:rFonts w:ascii="Times New Roman" w:eastAsia="標楷體" w:hAnsi="Times New Roman" w:hint="eastAsia"/>
          <w:szCs w:val="24"/>
        </w:rPr>
        <w:t>本發展計畫將從新生入學即以「核心能力與學習檢核」為重心，加強學生的專業素養與生涯規劃輔導，並於過程中強調服務與學習、心靈健康，期許產出才德兼備優質人才，使每位高師大的畢業學生不僅具備了核心能力與專業能力，並能以關懷社會的理念貢獻所學。</w:t>
      </w:r>
    </w:p>
    <w:p w:rsidR="00DA1814" w:rsidRPr="00AD318F" w:rsidRDefault="00DA1814" w:rsidP="00DA1814">
      <w:pPr>
        <w:ind w:firstLineChars="200" w:firstLine="480"/>
        <w:rPr>
          <w:rFonts w:ascii="Times New Roman" w:eastAsia="標楷體" w:hAnsi="Times New Roman"/>
          <w:szCs w:val="24"/>
        </w:rPr>
      </w:pPr>
    </w:p>
    <w:p w:rsidR="00DA1814" w:rsidRPr="00AD318F" w:rsidRDefault="00DA1814" w:rsidP="00DA1814">
      <w:pPr>
        <w:numPr>
          <w:ilvl w:val="0"/>
          <w:numId w:val="115"/>
        </w:numPr>
        <w:jc w:val="both"/>
        <w:rPr>
          <w:rFonts w:ascii="Times New Roman" w:eastAsia="標楷體" w:hAnsi="Times New Roman"/>
          <w:b/>
          <w:szCs w:val="24"/>
        </w:rPr>
      </w:pPr>
      <w:r w:rsidRPr="00AD318F">
        <w:rPr>
          <w:rFonts w:ascii="Times New Roman" w:eastAsia="標楷體" w:hAnsi="Times New Roman" w:hint="eastAsia"/>
          <w:b/>
          <w:szCs w:val="24"/>
        </w:rPr>
        <w:t>發展目標</w:t>
      </w:r>
    </w:p>
    <w:p w:rsidR="00DA1814" w:rsidRPr="00AD318F" w:rsidRDefault="00DA1814" w:rsidP="00DA1814">
      <w:pPr>
        <w:ind w:firstLineChars="200" w:firstLine="480"/>
        <w:rPr>
          <w:rFonts w:ascii="Times New Roman" w:eastAsia="標楷體" w:hAnsi="Times New Roman"/>
          <w:szCs w:val="24"/>
        </w:rPr>
      </w:pPr>
      <w:r w:rsidRPr="00AD318F">
        <w:rPr>
          <w:rFonts w:ascii="Times New Roman" w:eastAsia="標楷體" w:hAnsi="Times New Roman" w:hint="eastAsia"/>
          <w:szCs w:val="24"/>
        </w:rPr>
        <w:t>學生事務處以發展全方位學生事務工作服務為導向，希望教師在教學、學生在學習方面，</w:t>
      </w:r>
      <w:proofErr w:type="gramStart"/>
      <w:r w:rsidRPr="00AD318F">
        <w:rPr>
          <w:rFonts w:ascii="Times New Roman" w:eastAsia="標楷體" w:hAnsi="Times New Roman" w:hint="eastAsia"/>
          <w:szCs w:val="24"/>
        </w:rPr>
        <w:t>均能處在</w:t>
      </w:r>
      <w:proofErr w:type="gramEnd"/>
      <w:r w:rsidRPr="00AD318F">
        <w:rPr>
          <w:rFonts w:ascii="Times New Roman" w:eastAsia="標楷體" w:hAnsi="Times New Roman" w:hint="eastAsia"/>
          <w:szCs w:val="24"/>
        </w:rPr>
        <w:t>安定、舒適與融洽的校園生活環境。主要工作指標為積極推動學生事務工作服務資訊系統化、改善學生住宿環境與休閒設施、滿足膳食需求及改善餐廳環境、加強交通安全服務與維護、提升導師輔導知能、落實導師制功能、強化學生定向輔導、協助僑生及原民生學習與生涯發展、促進社團發展</w:t>
      </w:r>
      <w:proofErr w:type="gramStart"/>
      <w:r w:rsidRPr="00AD318F">
        <w:rPr>
          <w:rFonts w:ascii="Times New Roman" w:eastAsia="標楷體" w:hAnsi="Times New Roman" w:hint="eastAsia"/>
          <w:szCs w:val="24"/>
        </w:rPr>
        <w:t>及跨域交流</w:t>
      </w:r>
      <w:proofErr w:type="gramEnd"/>
      <w:r w:rsidRPr="00AD318F">
        <w:rPr>
          <w:rFonts w:ascii="Times New Roman" w:eastAsia="標楷體" w:hAnsi="Times New Roman" w:hint="eastAsia"/>
          <w:szCs w:val="24"/>
        </w:rPr>
        <w:t>、推動志工培訓與服務學習、辦理全校性慶典活動、加強品德教育、推動生命教育、宣導性別平等教育、宣導智慧財產權教育、提供各項衛生保健服務、推動健康促進計畫、改善校園衛生環境與強化食安管理等方面，希冀營造「創新」、「服務」、「領導」、「安全」、「健康」的友善校園環境，以培育學生成為「樂觀」、「健康」、「勤奮」、「有禮」的現代公民為發展目標。</w:t>
      </w:r>
    </w:p>
    <w:p w:rsidR="00DA1814" w:rsidRPr="00AD318F" w:rsidRDefault="00DA1814" w:rsidP="00DA1814">
      <w:pPr>
        <w:ind w:firstLineChars="200" w:firstLine="480"/>
        <w:rPr>
          <w:rFonts w:ascii="Times New Roman" w:eastAsia="標楷體" w:hAnsi="Times New Roman"/>
          <w:szCs w:val="24"/>
        </w:rPr>
      </w:pPr>
      <w:r w:rsidRPr="00AD318F">
        <w:rPr>
          <w:rFonts w:ascii="Times New Roman" w:eastAsia="標楷體" w:hAnsi="Times New Roman" w:hint="eastAsia"/>
          <w:szCs w:val="24"/>
        </w:rPr>
        <w:t>綜上，學生事務處的發展目標如下：</w:t>
      </w:r>
    </w:p>
    <w:p w:rsidR="00DA1814" w:rsidRPr="00AD318F" w:rsidRDefault="00DA1814" w:rsidP="00DA1814">
      <w:pPr>
        <w:ind w:firstLineChars="300" w:firstLine="720"/>
        <w:rPr>
          <w:rFonts w:ascii="Times New Roman" w:eastAsia="標楷體" w:hAnsi="Times New Roman"/>
          <w:szCs w:val="24"/>
        </w:rPr>
      </w:pPr>
      <w:r w:rsidRPr="00AD318F">
        <w:rPr>
          <w:rFonts w:ascii="Times New Roman" w:eastAsia="標楷體" w:hAnsi="Times New Roman" w:hint="eastAsia"/>
          <w:szCs w:val="24"/>
        </w:rPr>
        <w:t>一、建立校園的核心價值並塑造及傳承具有特色的校園文化：</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proofErr w:type="gramStart"/>
      <w:r w:rsidRPr="00AD318F">
        <w:rPr>
          <w:rFonts w:ascii="Times New Roman" w:eastAsia="標楷體" w:hAnsi="Times New Roman" w:hint="eastAsia"/>
          <w:szCs w:val="24"/>
        </w:rPr>
        <w:t>一</w:t>
      </w:r>
      <w:proofErr w:type="gramEnd"/>
      <w:r w:rsidRPr="00AD318F">
        <w:rPr>
          <w:rFonts w:ascii="Times New Roman" w:eastAsia="標楷體" w:hAnsi="Times New Roman"/>
          <w:szCs w:val="24"/>
        </w:rPr>
        <w:t>)</w:t>
      </w:r>
      <w:r w:rsidRPr="00AD318F">
        <w:rPr>
          <w:rFonts w:ascii="Times New Roman" w:eastAsia="標楷體" w:hAnsi="Times New Roman" w:hint="eastAsia"/>
          <w:szCs w:val="24"/>
        </w:rPr>
        <w:t>確立及倡導與釐定本校人才培育的核心價值。</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二</w:t>
      </w:r>
      <w:r w:rsidRPr="00AD318F">
        <w:rPr>
          <w:rFonts w:ascii="Times New Roman" w:eastAsia="標楷體" w:hAnsi="Times New Roman"/>
          <w:szCs w:val="24"/>
        </w:rPr>
        <w:t>)</w:t>
      </w:r>
      <w:r w:rsidRPr="00AD318F">
        <w:rPr>
          <w:rFonts w:ascii="Times New Roman" w:eastAsia="標楷體" w:hAnsi="Times New Roman" w:hint="eastAsia"/>
          <w:szCs w:val="24"/>
        </w:rPr>
        <w:t>配合學校整體發展與學生特質，塑造及傳承具有特色的校園文化。</w:t>
      </w:r>
    </w:p>
    <w:p w:rsidR="00DA1814" w:rsidRPr="00AD318F" w:rsidRDefault="00DA1814" w:rsidP="00DA1814">
      <w:pPr>
        <w:ind w:firstLineChars="300" w:firstLine="720"/>
        <w:rPr>
          <w:rFonts w:ascii="Times New Roman" w:eastAsia="標楷體" w:hAnsi="Times New Roman"/>
          <w:szCs w:val="24"/>
        </w:rPr>
      </w:pPr>
      <w:r w:rsidRPr="00AD318F">
        <w:rPr>
          <w:rFonts w:ascii="Times New Roman" w:eastAsia="標楷體" w:hAnsi="Times New Roman" w:hint="eastAsia"/>
          <w:szCs w:val="24"/>
        </w:rPr>
        <w:t>二、營造友善校園，施予適性教育與輔導，並促進學生自我實現：</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proofErr w:type="gramStart"/>
      <w:r w:rsidRPr="00AD318F">
        <w:rPr>
          <w:rFonts w:ascii="Times New Roman" w:eastAsia="標楷體" w:hAnsi="Times New Roman" w:hint="eastAsia"/>
          <w:szCs w:val="24"/>
        </w:rPr>
        <w:t>一</w:t>
      </w:r>
      <w:proofErr w:type="gramEnd"/>
      <w:r w:rsidRPr="00AD318F">
        <w:rPr>
          <w:rFonts w:ascii="Times New Roman" w:eastAsia="標楷體" w:hAnsi="Times New Roman"/>
          <w:szCs w:val="24"/>
        </w:rPr>
        <w:t>)</w:t>
      </w:r>
      <w:r w:rsidRPr="00AD318F">
        <w:rPr>
          <w:rFonts w:ascii="Times New Roman" w:eastAsia="標楷體" w:hAnsi="Times New Roman" w:hint="eastAsia"/>
          <w:szCs w:val="24"/>
        </w:rPr>
        <w:t>強化導師制功能，有效輔導學生學習及生涯發展，促進師生和諧關係。</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二</w:t>
      </w:r>
      <w:r w:rsidRPr="00AD318F">
        <w:rPr>
          <w:rFonts w:ascii="Times New Roman" w:eastAsia="標楷體" w:hAnsi="Times New Roman"/>
          <w:szCs w:val="24"/>
        </w:rPr>
        <w:t>)</w:t>
      </w:r>
      <w:r w:rsidRPr="00AD318F">
        <w:rPr>
          <w:rFonts w:ascii="Times New Roman" w:eastAsia="標楷體" w:hAnsi="Times New Roman" w:hint="eastAsia"/>
          <w:szCs w:val="24"/>
        </w:rPr>
        <w:t>有效整合輔導支援系統，落實優質化輔導，深化「生活輔導」、「學習輔導」、「生涯輔導」三合一體制，落實三級預防制度。</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三</w:t>
      </w:r>
      <w:r w:rsidRPr="00AD318F">
        <w:rPr>
          <w:rFonts w:ascii="Times New Roman" w:eastAsia="標楷體" w:hAnsi="Times New Roman"/>
          <w:szCs w:val="24"/>
        </w:rPr>
        <w:t>)</w:t>
      </w:r>
      <w:r w:rsidRPr="00AD318F">
        <w:rPr>
          <w:rFonts w:ascii="Times New Roman" w:eastAsia="標楷體" w:hAnsi="Times New Roman" w:hint="eastAsia"/>
          <w:szCs w:val="24"/>
        </w:rPr>
        <w:t>透過社團幹部訓練與新生定向輔導，發展學生正確的人生觀，體認教育、生活方式、工作環境等之間的關係。</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四</w:t>
      </w:r>
      <w:r w:rsidRPr="00AD318F">
        <w:rPr>
          <w:rFonts w:ascii="Times New Roman" w:eastAsia="標楷體" w:hAnsi="Times New Roman"/>
          <w:szCs w:val="24"/>
        </w:rPr>
        <w:t>)</w:t>
      </w:r>
      <w:r w:rsidRPr="00AD318F">
        <w:rPr>
          <w:rFonts w:ascii="Times New Roman" w:eastAsia="標楷體" w:hAnsi="Times New Roman" w:hint="eastAsia"/>
          <w:szCs w:val="24"/>
        </w:rPr>
        <w:t>將服務學習融入專業知能之培養機制、並加強學生生活學習與生涯輔導，建</w:t>
      </w:r>
      <w:r w:rsidRPr="00AD318F">
        <w:rPr>
          <w:rFonts w:ascii="Times New Roman" w:eastAsia="標楷體" w:hAnsi="Times New Roman" w:hint="eastAsia"/>
          <w:szCs w:val="24"/>
        </w:rPr>
        <w:lastRenderedPageBreak/>
        <w:t>立全方位大學生優質輔導機制。</w:t>
      </w:r>
    </w:p>
    <w:p w:rsidR="00DA1814" w:rsidRPr="00AD318F" w:rsidRDefault="00DA1814" w:rsidP="00DA1814">
      <w:pPr>
        <w:ind w:firstLineChars="300" w:firstLine="720"/>
        <w:rPr>
          <w:rFonts w:ascii="Times New Roman" w:eastAsia="標楷體" w:hAnsi="Times New Roman"/>
          <w:szCs w:val="24"/>
        </w:rPr>
      </w:pPr>
      <w:r w:rsidRPr="00AD318F">
        <w:rPr>
          <w:rFonts w:ascii="Times New Roman" w:eastAsia="標楷體" w:hAnsi="Times New Roman" w:hint="eastAsia"/>
          <w:szCs w:val="24"/>
        </w:rPr>
        <w:t>三、尊重多元文化及族群融合，培養具良好品德的社會公民：</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proofErr w:type="gramStart"/>
      <w:r w:rsidRPr="00AD318F">
        <w:rPr>
          <w:rFonts w:ascii="Times New Roman" w:eastAsia="標楷體" w:hAnsi="Times New Roman" w:hint="eastAsia"/>
          <w:szCs w:val="24"/>
        </w:rPr>
        <w:t>一</w:t>
      </w:r>
      <w:proofErr w:type="gramEnd"/>
      <w:r w:rsidRPr="00AD318F">
        <w:rPr>
          <w:rFonts w:ascii="Times New Roman" w:eastAsia="標楷體" w:hAnsi="Times New Roman"/>
          <w:szCs w:val="24"/>
        </w:rPr>
        <w:t>)</w:t>
      </w:r>
      <w:r w:rsidRPr="00AD318F">
        <w:rPr>
          <w:rFonts w:ascii="Times New Roman" w:eastAsia="標楷體" w:hAnsi="Times New Roman" w:hint="eastAsia"/>
          <w:szCs w:val="24"/>
        </w:rPr>
        <w:t>建立多元文化校園，協助原住民族學生的學習與發展。</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二</w:t>
      </w:r>
      <w:r w:rsidRPr="00AD318F">
        <w:rPr>
          <w:rFonts w:ascii="Times New Roman" w:eastAsia="標楷體" w:hAnsi="Times New Roman"/>
          <w:szCs w:val="24"/>
        </w:rPr>
        <w:t>)</w:t>
      </w:r>
      <w:r w:rsidRPr="00AD318F">
        <w:rPr>
          <w:rFonts w:ascii="Times New Roman" w:eastAsia="標楷體" w:hAnsi="Times New Roman" w:hint="eastAsia"/>
          <w:szCs w:val="24"/>
        </w:rPr>
        <w:t>充實原住民族學生資源，加強原住民學生的關懷與照顧。</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三</w:t>
      </w:r>
      <w:r w:rsidRPr="00AD318F">
        <w:rPr>
          <w:rFonts w:ascii="Times New Roman" w:eastAsia="標楷體" w:hAnsi="Times New Roman"/>
          <w:szCs w:val="24"/>
        </w:rPr>
        <w:t>)</w:t>
      </w:r>
      <w:r w:rsidRPr="00AD318F">
        <w:rPr>
          <w:rFonts w:ascii="Times New Roman" w:eastAsia="標楷體" w:hAnsi="Times New Roman" w:hint="eastAsia"/>
          <w:szCs w:val="24"/>
        </w:rPr>
        <w:t>增進學生思辨、選擇與反省能力，培養學生良好品德與態度。</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四</w:t>
      </w:r>
      <w:r w:rsidRPr="00AD318F">
        <w:rPr>
          <w:rFonts w:ascii="Times New Roman" w:eastAsia="標楷體" w:hAnsi="Times New Roman"/>
          <w:szCs w:val="24"/>
        </w:rPr>
        <w:t>)</w:t>
      </w:r>
      <w:r w:rsidRPr="00AD318F">
        <w:rPr>
          <w:rFonts w:ascii="Times New Roman" w:eastAsia="標楷體" w:hAnsi="Times New Roman" w:hint="eastAsia"/>
          <w:szCs w:val="24"/>
        </w:rPr>
        <w:t>透過服務學習課程的引導，培養熱愛鄉土及具有世界觀之社會公民。</w:t>
      </w:r>
    </w:p>
    <w:p w:rsidR="00DA1814" w:rsidRPr="00AD318F" w:rsidRDefault="00DA1814" w:rsidP="00DA1814">
      <w:pPr>
        <w:ind w:firstLineChars="300" w:firstLine="720"/>
        <w:rPr>
          <w:rFonts w:ascii="Times New Roman" w:eastAsia="標楷體" w:hAnsi="Times New Roman"/>
          <w:szCs w:val="24"/>
        </w:rPr>
      </w:pPr>
      <w:r w:rsidRPr="00AD318F">
        <w:rPr>
          <w:rFonts w:ascii="Times New Roman" w:eastAsia="標楷體" w:hAnsi="Times New Roman" w:hint="eastAsia"/>
          <w:szCs w:val="24"/>
        </w:rPr>
        <w:t>四、提升學</w:t>
      </w:r>
      <w:proofErr w:type="gramStart"/>
      <w:r w:rsidRPr="00AD318F">
        <w:rPr>
          <w:rFonts w:ascii="Times New Roman" w:eastAsia="標楷體" w:hAnsi="Times New Roman" w:hint="eastAsia"/>
          <w:szCs w:val="24"/>
        </w:rPr>
        <w:t>務</w:t>
      </w:r>
      <w:proofErr w:type="gramEnd"/>
      <w:r w:rsidRPr="00AD318F">
        <w:rPr>
          <w:rFonts w:ascii="Times New Roman" w:eastAsia="標楷體" w:hAnsi="Times New Roman" w:hint="eastAsia"/>
          <w:szCs w:val="24"/>
        </w:rPr>
        <w:t>與輔導工作之品質與績效：</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proofErr w:type="gramStart"/>
      <w:r w:rsidRPr="00AD318F">
        <w:rPr>
          <w:rFonts w:ascii="Times New Roman" w:eastAsia="標楷體" w:hAnsi="Times New Roman" w:hint="eastAsia"/>
          <w:szCs w:val="24"/>
        </w:rPr>
        <w:t>一</w:t>
      </w:r>
      <w:proofErr w:type="gramEnd"/>
      <w:r w:rsidRPr="00AD318F">
        <w:rPr>
          <w:rFonts w:ascii="Times New Roman" w:eastAsia="標楷體" w:hAnsi="Times New Roman"/>
          <w:szCs w:val="24"/>
        </w:rPr>
        <w:t>)</w:t>
      </w:r>
      <w:r w:rsidRPr="00AD318F">
        <w:rPr>
          <w:rFonts w:ascii="Times New Roman" w:eastAsia="標楷體" w:hAnsi="Times New Roman" w:hint="eastAsia"/>
          <w:szCs w:val="24"/>
        </w:rPr>
        <w:t>統整學校資源及健全學</w:t>
      </w:r>
      <w:proofErr w:type="gramStart"/>
      <w:r w:rsidRPr="00AD318F">
        <w:rPr>
          <w:rFonts w:ascii="Times New Roman" w:eastAsia="標楷體" w:hAnsi="Times New Roman" w:hint="eastAsia"/>
          <w:szCs w:val="24"/>
        </w:rPr>
        <w:t>務</w:t>
      </w:r>
      <w:proofErr w:type="gramEnd"/>
      <w:r w:rsidRPr="00AD318F">
        <w:rPr>
          <w:rFonts w:ascii="Times New Roman" w:eastAsia="標楷體" w:hAnsi="Times New Roman" w:hint="eastAsia"/>
          <w:szCs w:val="24"/>
        </w:rPr>
        <w:t>與輔導工作支援體系，以強化服務效能。</w:t>
      </w:r>
    </w:p>
    <w:p w:rsidR="00DA1814" w:rsidRPr="00AD318F" w:rsidRDefault="00DA1814" w:rsidP="00DA1814">
      <w:pPr>
        <w:ind w:leftChars="500" w:left="1680" w:hangingChars="200" w:hanging="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二</w:t>
      </w:r>
      <w:r w:rsidRPr="00AD318F">
        <w:rPr>
          <w:rFonts w:ascii="Times New Roman" w:eastAsia="標楷體" w:hAnsi="Times New Roman"/>
          <w:szCs w:val="24"/>
        </w:rPr>
        <w:t>)</w:t>
      </w:r>
      <w:r w:rsidRPr="00AD318F">
        <w:rPr>
          <w:rFonts w:ascii="Times New Roman" w:eastAsia="標楷體" w:hAnsi="Times New Roman" w:hint="eastAsia"/>
          <w:szCs w:val="24"/>
        </w:rPr>
        <w:t>辦理一生五</w:t>
      </w:r>
      <w:proofErr w:type="gramStart"/>
      <w:r w:rsidRPr="00AD318F">
        <w:rPr>
          <w:rFonts w:ascii="Times New Roman" w:eastAsia="標楷體" w:hAnsi="Times New Roman" w:hint="eastAsia"/>
          <w:szCs w:val="24"/>
        </w:rPr>
        <w:t>導知能</w:t>
      </w:r>
      <w:proofErr w:type="gramEnd"/>
      <w:r w:rsidRPr="00AD318F">
        <w:rPr>
          <w:rFonts w:ascii="Times New Roman" w:eastAsia="標楷體" w:hAnsi="Times New Roman" w:hint="eastAsia"/>
          <w:szCs w:val="24"/>
        </w:rPr>
        <w:t>與實作共學社群、導師知能研習及座談會，以強化導師輔導的專業能力。</w:t>
      </w:r>
    </w:p>
    <w:p w:rsidR="00DA1814" w:rsidRPr="00AD318F" w:rsidRDefault="00DA1814" w:rsidP="00DA1814">
      <w:pPr>
        <w:ind w:leftChars="300" w:left="720" w:firstLineChars="200" w:firstLine="480"/>
        <w:rPr>
          <w:rFonts w:ascii="Times New Roman" w:eastAsia="標楷體" w:hAnsi="Times New Roman"/>
          <w:szCs w:val="24"/>
        </w:rPr>
      </w:pPr>
      <w:r w:rsidRPr="00AD318F">
        <w:rPr>
          <w:rFonts w:ascii="Times New Roman" w:eastAsia="標楷體" w:hAnsi="Times New Roman"/>
          <w:szCs w:val="24"/>
        </w:rPr>
        <w:t>(</w:t>
      </w:r>
      <w:r w:rsidRPr="00AD318F">
        <w:rPr>
          <w:rFonts w:ascii="Times New Roman" w:eastAsia="標楷體" w:hAnsi="Times New Roman" w:hint="eastAsia"/>
          <w:szCs w:val="24"/>
        </w:rPr>
        <w:t>三</w:t>
      </w:r>
      <w:r w:rsidRPr="00AD318F">
        <w:rPr>
          <w:rFonts w:ascii="Times New Roman" w:eastAsia="標楷體" w:hAnsi="Times New Roman"/>
          <w:szCs w:val="24"/>
        </w:rPr>
        <w:t>)</w:t>
      </w:r>
      <w:r w:rsidRPr="00AD318F">
        <w:rPr>
          <w:rFonts w:ascii="Times New Roman" w:eastAsia="標楷體" w:hAnsi="Times New Roman" w:hint="eastAsia"/>
          <w:szCs w:val="24"/>
        </w:rPr>
        <w:t>加強</w:t>
      </w:r>
      <w:proofErr w:type="gramStart"/>
      <w:r w:rsidRPr="00AD318F">
        <w:rPr>
          <w:rFonts w:ascii="Times New Roman" w:eastAsia="標楷體" w:hAnsi="Times New Roman" w:hint="eastAsia"/>
          <w:szCs w:val="24"/>
        </w:rPr>
        <w:t>跨域學務</w:t>
      </w:r>
      <w:proofErr w:type="gramEnd"/>
      <w:r w:rsidRPr="00AD318F">
        <w:rPr>
          <w:rFonts w:ascii="Times New Roman" w:eastAsia="標楷體" w:hAnsi="Times New Roman" w:hint="eastAsia"/>
          <w:szCs w:val="24"/>
        </w:rPr>
        <w:t>與輔導工作觀摩與交流，建立標竿學習模式。</w:t>
      </w:r>
    </w:p>
    <w:p w:rsidR="00DA1814" w:rsidRPr="00AD318F" w:rsidRDefault="00DA1814" w:rsidP="00DA1814">
      <w:pPr>
        <w:ind w:leftChars="210" w:left="504" w:firstLineChars="300" w:firstLine="720"/>
        <w:jc w:val="both"/>
        <w:rPr>
          <w:rFonts w:ascii="Times New Roman" w:eastAsia="標楷體" w:hAnsi="Times New Roman"/>
          <w:b/>
          <w:szCs w:val="24"/>
        </w:rPr>
      </w:pPr>
      <w:r w:rsidRPr="00AD318F">
        <w:rPr>
          <w:rFonts w:ascii="Times New Roman" w:eastAsia="標楷體" w:hAnsi="Times New Roman"/>
          <w:szCs w:val="24"/>
        </w:rPr>
        <w:t>(</w:t>
      </w:r>
      <w:r w:rsidRPr="00AD318F">
        <w:rPr>
          <w:rFonts w:ascii="Times New Roman" w:eastAsia="標楷體" w:hAnsi="Times New Roman" w:hint="eastAsia"/>
          <w:szCs w:val="24"/>
        </w:rPr>
        <w:t>四</w:t>
      </w:r>
      <w:r w:rsidRPr="00AD318F">
        <w:rPr>
          <w:rFonts w:ascii="Times New Roman" w:eastAsia="標楷體" w:hAnsi="Times New Roman"/>
          <w:szCs w:val="24"/>
        </w:rPr>
        <w:t>)</w:t>
      </w:r>
      <w:r w:rsidRPr="00AD318F">
        <w:rPr>
          <w:rFonts w:ascii="Times New Roman" w:eastAsia="標楷體" w:hAnsi="Times New Roman" w:hint="eastAsia"/>
          <w:szCs w:val="24"/>
        </w:rPr>
        <w:t>改進優良導師評選制度，以持續改進學</w:t>
      </w:r>
      <w:proofErr w:type="gramStart"/>
      <w:r w:rsidRPr="00AD318F">
        <w:rPr>
          <w:rFonts w:ascii="Times New Roman" w:eastAsia="標楷體" w:hAnsi="Times New Roman" w:hint="eastAsia"/>
          <w:szCs w:val="24"/>
        </w:rPr>
        <w:t>務</w:t>
      </w:r>
      <w:proofErr w:type="gramEnd"/>
      <w:r w:rsidRPr="00AD318F">
        <w:rPr>
          <w:rFonts w:ascii="Times New Roman" w:eastAsia="標楷體" w:hAnsi="Times New Roman" w:hint="eastAsia"/>
          <w:szCs w:val="24"/>
        </w:rPr>
        <w:t>與輔導工作。</w:t>
      </w:r>
    </w:p>
    <w:p w:rsidR="00DA1814" w:rsidRDefault="00DA1814" w:rsidP="00DA1814">
      <w:pPr>
        <w:numPr>
          <w:ilvl w:val="0"/>
          <w:numId w:val="115"/>
        </w:numPr>
        <w:jc w:val="both"/>
        <w:rPr>
          <w:rFonts w:ascii="Times New Roman" w:eastAsia="標楷體" w:hAnsi="Times New Roman"/>
          <w:b/>
          <w:szCs w:val="24"/>
        </w:rPr>
      </w:pPr>
      <w:r w:rsidRPr="00AD318F">
        <w:rPr>
          <w:rFonts w:ascii="Times New Roman" w:eastAsia="標楷體" w:hAnsi="Times New Roman" w:hint="eastAsia"/>
          <w:b/>
          <w:szCs w:val="24"/>
        </w:rPr>
        <w:t>發展計畫</w:t>
      </w:r>
    </w:p>
    <w:p w:rsidR="00DA1814" w:rsidRDefault="00DA1814" w:rsidP="00DA1814">
      <w:pPr>
        <w:ind w:left="504"/>
        <w:jc w:val="both"/>
        <w:rPr>
          <w:rFonts w:ascii="Times New Roman" w:eastAsia="標楷體" w:hAnsi="Times New Roman"/>
          <w:szCs w:val="24"/>
        </w:rPr>
      </w:pPr>
      <w:r w:rsidRPr="00C5093F">
        <w:rPr>
          <w:rFonts w:ascii="Times New Roman" w:eastAsia="標楷體" w:hAnsi="Times New Roman" w:hint="eastAsia"/>
          <w:szCs w:val="24"/>
        </w:rPr>
        <w:t>近程發展計畫</w:t>
      </w:r>
      <w:r w:rsidRPr="00C5093F">
        <w:rPr>
          <w:rFonts w:ascii="Times New Roman" w:eastAsia="標楷體" w:hAnsi="Times New Roman"/>
          <w:szCs w:val="24"/>
        </w:rPr>
        <w:t xml:space="preserve"> (105-107</w:t>
      </w:r>
      <w:r w:rsidRPr="00C5093F">
        <w:rPr>
          <w:rFonts w:ascii="Times New Roman" w:eastAsia="標楷體" w:hAnsi="Times New Roman" w:hint="eastAsia"/>
          <w:szCs w:val="24"/>
        </w:rPr>
        <w:t>年</w:t>
      </w:r>
      <w:r w:rsidRPr="00C5093F">
        <w:rPr>
          <w:rFonts w:ascii="Times New Roman" w:eastAsia="標楷體" w:hAnsi="Times New Roman"/>
          <w:szCs w:val="24"/>
        </w:rPr>
        <w:t>)</w:t>
      </w:r>
    </w:p>
    <w:p w:rsidR="00DA1814" w:rsidRPr="00C5093F" w:rsidRDefault="00DA1814" w:rsidP="00DA1814">
      <w:pPr>
        <w:pStyle w:val="a7"/>
        <w:numPr>
          <w:ilvl w:val="0"/>
          <w:numId w:val="116"/>
        </w:numPr>
        <w:ind w:leftChars="0"/>
        <w:jc w:val="both"/>
        <w:rPr>
          <w:rFonts w:ascii="Times New Roman" w:eastAsia="標楷體" w:hAnsi="Times New Roman"/>
          <w:kern w:val="0"/>
          <w:szCs w:val="24"/>
        </w:rPr>
      </w:pPr>
      <w:r w:rsidRPr="00C5093F">
        <w:rPr>
          <w:rFonts w:ascii="Times New Roman" w:eastAsia="標楷體" w:hAnsi="Times New Roman" w:hint="eastAsia"/>
          <w:kern w:val="0"/>
          <w:szCs w:val="24"/>
        </w:rPr>
        <w:t>提升學生事務工作行政資訊系統化</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改善學生住宿環境及休閒設施</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滿足膳食需求及改善餐廳環境</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加強交通安全服務與維護</w:t>
      </w:r>
    </w:p>
    <w:p w:rsidR="00DA1814" w:rsidRPr="00AD318F" w:rsidRDefault="00DA1814" w:rsidP="00DA1814">
      <w:pPr>
        <w:numPr>
          <w:ilvl w:val="0"/>
          <w:numId w:val="116"/>
        </w:numPr>
        <w:jc w:val="both"/>
        <w:rPr>
          <w:rFonts w:ascii="Times New Roman" w:eastAsia="標楷體" w:hAnsi="Times New Roman"/>
          <w:kern w:val="0"/>
          <w:szCs w:val="24"/>
        </w:rPr>
      </w:pPr>
      <w:r w:rsidRPr="00AD318F">
        <w:rPr>
          <w:rFonts w:ascii="Times New Roman" w:eastAsia="標楷體" w:hAnsi="Times New Roman" w:hint="eastAsia"/>
          <w:kern w:val="0"/>
          <w:szCs w:val="24"/>
        </w:rPr>
        <w:t>落實導師制功能</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提升導師輔導知能</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強化學生定向輔導</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輔導原住民學生學習與生涯發展</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促進社團經營與發展</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擴展社團</w:t>
      </w:r>
      <w:proofErr w:type="gramStart"/>
      <w:r w:rsidRPr="00AD318F">
        <w:rPr>
          <w:rFonts w:ascii="Times New Roman" w:eastAsia="標楷體" w:hAnsi="Times New Roman" w:hint="eastAsia"/>
          <w:kern w:val="0"/>
          <w:szCs w:val="24"/>
        </w:rPr>
        <w:t>跨域參</w:t>
      </w:r>
      <w:proofErr w:type="gramEnd"/>
      <w:r w:rsidRPr="00AD318F">
        <w:rPr>
          <w:rFonts w:ascii="Times New Roman" w:eastAsia="標楷體" w:hAnsi="Times New Roman" w:hint="eastAsia"/>
          <w:kern w:val="0"/>
          <w:szCs w:val="24"/>
        </w:rPr>
        <w:t>訪與交流</w:t>
      </w:r>
    </w:p>
    <w:p w:rsidR="00DA1814" w:rsidRPr="00AD318F" w:rsidRDefault="00DA1814" w:rsidP="00DA1814">
      <w:pPr>
        <w:numPr>
          <w:ilvl w:val="0"/>
          <w:numId w:val="116"/>
        </w:numPr>
        <w:jc w:val="both"/>
        <w:rPr>
          <w:rFonts w:ascii="Times New Roman" w:eastAsia="標楷體" w:hAnsi="Times New Roman"/>
          <w:kern w:val="0"/>
          <w:szCs w:val="24"/>
        </w:rPr>
      </w:pPr>
      <w:r w:rsidRPr="00AD318F">
        <w:rPr>
          <w:rFonts w:ascii="Times New Roman" w:eastAsia="標楷體" w:hAnsi="Times New Roman" w:hint="eastAsia"/>
          <w:kern w:val="0"/>
          <w:szCs w:val="24"/>
        </w:rPr>
        <w:t>辦理志工培訓</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推動學習服務</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校慶典禮精緻化</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畢業典禮精緻化</w:t>
      </w:r>
    </w:p>
    <w:p w:rsidR="00DA1814" w:rsidRDefault="00DA1814" w:rsidP="00DA1814">
      <w:pPr>
        <w:pStyle w:val="a7"/>
        <w:numPr>
          <w:ilvl w:val="0"/>
          <w:numId w:val="116"/>
        </w:numPr>
        <w:ind w:leftChars="0"/>
        <w:jc w:val="both"/>
        <w:rPr>
          <w:rFonts w:ascii="Times New Roman" w:eastAsia="標楷體" w:hAnsi="Times New Roman"/>
          <w:kern w:val="0"/>
          <w:szCs w:val="24"/>
        </w:rPr>
      </w:pPr>
      <w:proofErr w:type="gramStart"/>
      <w:r w:rsidRPr="00AD318F">
        <w:rPr>
          <w:rFonts w:ascii="Times New Roman" w:eastAsia="標楷體" w:hAnsi="Times New Roman" w:hint="eastAsia"/>
          <w:kern w:val="0"/>
          <w:szCs w:val="24"/>
        </w:rPr>
        <w:t>敬師儀典</w:t>
      </w:r>
      <w:proofErr w:type="gramEnd"/>
      <w:r w:rsidRPr="00AD318F">
        <w:rPr>
          <w:rFonts w:ascii="Times New Roman" w:eastAsia="標楷體" w:hAnsi="Times New Roman" w:hint="eastAsia"/>
          <w:kern w:val="0"/>
          <w:szCs w:val="24"/>
        </w:rPr>
        <w:t>精緻化</w:t>
      </w:r>
    </w:p>
    <w:p w:rsidR="00DA1814"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kern w:val="0"/>
          <w:szCs w:val="24"/>
        </w:rPr>
        <w:t>協助學生就學獎補助及就學貸款申請</w:t>
      </w:r>
    </w:p>
    <w:p w:rsidR="00DA1814" w:rsidRPr="00AD318F" w:rsidRDefault="00DA1814" w:rsidP="00DA1814">
      <w:pPr>
        <w:numPr>
          <w:ilvl w:val="0"/>
          <w:numId w:val="116"/>
        </w:numPr>
        <w:jc w:val="both"/>
        <w:rPr>
          <w:rFonts w:ascii="Times New Roman" w:eastAsia="標楷體" w:hAnsi="Times New Roman"/>
          <w:kern w:val="0"/>
          <w:szCs w:val="24"/>
        </w:rPr>
      </w:pPr>
      <w:r w:rsidRPr="00AD318F">
        <w:rPr>
          <w:rFonts w:ascii="Times New Roman" w:eastAsia="標楷體" w:hAnsi="Times New Roman" w:hint="eastAsia"/>
          <w:kern w:val="0"/>
          <w:szCs w:val="24"/>
        </w:rPr>
        <w:t>加強學生道德與品格教育</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提升學生認識生命的意義與價值</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推動性別平等教育及宣導</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加強保護智慧財產宣導</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推動各項衛生保健服務</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推動個人健康促進與衛生教育</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強化校園衛生環境與食安管理</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Times New Roman" w:eastAsia="標楷體" w:hAnsi="Times New Roman" w:hint="eastAsia"/>
          <w:szCs w:val="24"/>
        </w:rPr>
        <w:t>協助社區健康營造</w:t>
      </w:r>
    </w:p>
    <w:p w:rsidR="00DA1814" w:rsidRPr="00CA041B" w:rsidRDefault="00DA1814" w:rsidP="00DA1814">
      <w:pPr>
        <w:pStyle w:val="a7"/>
        <w:numPr>
          <w:ilvl w:val="0"/>
          <w:numId w:val="116"/>
        </w:numPr>
        <w:ind w:leftChars="0"/>
        <w:jc w:val="both"/>
        <w:rPr>
          <w:rFonts w:ascii="Times New Roman" w:eastAsia="標楷體" w:hAnsi="Times New Roman"/>
          <w:kern w:val="0"/>
          <w:szCs w:val="24"/>
        </w:rPr>
      </w:pPr>
      <w:r w:rsidRPr="00AD318F">
        <w:rPr>
          <w:rFonts w:ascii="標楷體" w:eastAsia="標楷體" w:hAnsi="標楷體" w:hint="eastAsia"/>
        </w:rPr>
        <w:lastRenderedPageBreak/>
        <w:t>提攜弱勢學生入學機會</w:t>
      </w:r>
    </w:p>
    <w:p w:rsidR="00DA1814" w:rsidRPr="00D660BE" w:rsidRDefault="00DA1814" w:rsidP="00DA1814">
      <w:pPr>
        <w:pStyle w:val="a7"/>
        <w:numPr>
          <w:ilvl w:val="0"/>
          <w:numId w:val="116"/>
        </w:numPr>
        <w:ind w:leftChars="0"/>
        <w:jc w:val="both"/>
        <w:rPr>
          <w:rFonts w:ascii="Times New Roman" w:eastAsia="標楷體" w:hAnsi="Times New Roman"/>
          <w:kern w:val="0"/>
          <w:szCs w:val="24"/>
        </w:rPr>
      </w:pPr>
      <w:r w:rsidRPr="00AD318F">
        <w:rPr>
          <w:rFonts w:ascii="標楷體" w:eastAsia="標楷體" w:hAnsi="標楷體" w:hint="eastAsia"/>
        </w:rPr>
        <w:t>強化弱勢學生輔導機制及建立外部募款基金</w:t>
      </w:r>
    </w:p>
    <w:p w:rsidR="00DA1814" w:rsidRPr="00CA041B" w:rsidRDefault="00DA1814" w:rsidP="00DA1814">
      <w:pPr>
        <w:pStyle w:val="a7"/>
        <w:ind w:leftChars="0" w:left="864"/>
        <w:jc w:val="both"/>
        <w:rPr>
          <w:rFonts w:ascii="Times New Roman" w:eastAsia="標楷體" w:hAnsi="Times New Roman"/>
          <w:kern w:val="0"/>
          <w:szCs w:val="24"/>
        </w:rPr>
      </w:pPr>
    </w:p>
    <w:p w:rsidR="00DA1814" w:rsidRDefault="00DA1814" w:rsidP="00DA1814">
      <w:pPr>
        <w:ind w:left="504"/>
        <w:jc w:val="both"/>
        <w:rPr>
          <w:rFonts w:ascii="Times New Roman" w:eastAsia="標楷體" w:hAnsi="Times New Roman"/>
          <w:szCs w:val="24"/>
        </w:rPr>
      </w:pPr>
      <w:r w:rsidRPr="00115E2B">
        <w:rPr>
          <w:rFonts w:ascii="Times New Roman" w:eastAsia="標楷體" w:hAnsi="Times New Roman" w:hint="eastAsia"/>
          <w:szCs w:val="24"/>
        </w:rPr>
        <w:t>中程發展計畫（</w:t>
      </w:r>
      <w:r w:rsidRPr="00115E2B">
        <w:rPr>
          <w:rFonts w:ascii="Times New Roman" w:eastAsia="標楷體" w:hAnsi="Times New Roman"/>
          <w:szCs w:val="24"/>
        </w:rPr>
        <w:t>108-110</w:t>
      </w:r>
      <w:r>
        <w:rPr>
          <w:rFonts w:ascii="Times New Roman" w:eastAsia="標楷體" w:hAnsi="Times New Roman" w:hint="eastAsia"/>
          <w:szCs w:val="24"/>
        </w:rPr>
        <w:t>年）</w:t>
      </w:r>
    </w:p>
    <w:p w:rsidR="00DA1814" w:rsidRPr="00115E2B" w:rsidRDefault="00DA1814" w:rsidP="00DA1814">
      <w:pPr>
        <w:pStyle w:val="a7"/>
        <w:numPr>
          <w:ilvl w:val="0"/>
          <w:numId w:val="117"/>
        </w:numPr>
        <w:ind w:leftChars="0"/>
        <w:jc w:val="both"/>
        <w:rPr>
          <w:rFonts w:ascii="Times New Roman" w:eastAsia="標楷體" w:hAnsi="Times New Roman"/>
          <w:szCs w:val="24"/>
        </w:rPr>
      </w:pPr>
      <w:r w:rsidRPr="00115E2B">
        <w:rPr>
          <w:rFonts w:ascii="Times New Roman" w:eastAsia="標楷體" w:hAnsi="Times New Roman" w:hint="eastAsia"/>
          <w:szCs w:val="24"/>
        </w:rPr>
        <w:t>提升學生事務工作服務資訊系統化</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改善學生住宿環境與休閒設施</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滿足膳食需求及改善餐廳環境</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加強化交通安全服務與維護</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落實導師制功能</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提升導師輔導知能</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強化學生定向輔導</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輔導原住民學生學習與生涯發展</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促進社團經營與發展</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擴展社團</w:t>
      </w:r>
      <w:proofErr w:type="gramStart"/>
      <w:r w:rsidRPr="00AD318F">
        <w:rPr>
          <w:rFonts w:ascii="Times New Roman" w:eastAsia="標楷體" w:hAnsi="Times New Roman" w:hint="eastAsia"/>
          <w:szCs w:val="24"/>
        </w:rPr>
        <w:t>跨域參</w:t>
      </w:r>
      <w:proofErr w:type="gramEnd"/>
      <w:r w:rsidRPr="00AD318F">
        <w:rPr>
          <w:rFonts w:ascii="Times New Roman" w:eastAsia="標楷體" w:hAnsi="Times New Roman" w:hint="eastAsia"/>
          <w:szCs w:val="24"/>
        </w:rPr>
        <w:t>訪與交流</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辦理志工培訓</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推動學習服務</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校慶典禮精緻化</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畢業典禮精緻化</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敬師慶典精緻化</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協助學生就學獎補助及就學貸款申請</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加強學生道德與品格教育</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提升學生認識生命的意義與價值</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推動性別平等教育及宣導</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加強保護智慧財產宣導</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推動各項衛生保健服務</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推動個人健康促進與衛生教育</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強化校園衛生環境與食安管理</w:t>
      </w:r>
    </w:p>
    <w:p w:rsidR="00DA1814" w:rsidRDefault="00DA1814" w:rsidP="00DA1814">
      <w:pPr>
        <w:pStyle w:val="a7"/>
        <w:numPr>
          <w:ilvl w:val="0"/>
          <w:numId w:val="117"/>
        </w:numPr>
        <w:ind w:leftChars="0"/>
        <w:jc w:val="both"/>
        <w:rPr>
          <w:rFonts w:ascii="Times New Roman" w:eastAsia="標楷體" w:hAnsi="Times New Roman"/>
          <w:szCs w:val="24"/>
        </w:rPr>
      </w:pPr>
      <w:r w:rsidRPr="00AD318F">
        <w:rPr>
          <w:rFonts w:ascii="Times New Roman" w:eastAsia="標楷體" w:hAnsi="Times New Roman" w:hint="eastAsia"/>
          <w:szCs w:val="24"/>
        </w:rPr>
        <w:t>協助社區健康營造</w:t>
      </w:r>
    </w:p>
    <w:p w:rsidR="00DA1814" w:rsidRPr="00115E2B" w:rsidRDefault="00DA1814" w:rsidP="00DA1814">
      <w:pPr>
        <w:pStyle w:val="a7"/>
        <w:numPr>
          <w:ilvl w:val="0"/>
          <w:numId w:val="117"/>
        </w:numPr>
        <w:ind w:leftChars="0"/>
        <w:jc w:val="both"/>
        <w:rPr>
          <w:rFonts w:ascii="Times New Roman" w:eastAsia="標楷體" w:hAnsi="Times New Roman"/>
          <w:szCs w:val="24"/>
        </w:rPr>
      </w:pPr>
      <w:r w:rsidRPr="00AD318F">
        <w:rPr>
          <w:rFonts w:ascii="標楷體" w:eastAsia="標楷體" w:hAnsi="標楷體" w:hint="eastAsia"/>
        </w:rPr>
        <w:t>提攜弱勢學生入學機會</w:t>
      </w:r>
    </w:p>
    <w:p w:rsidR="00DA1814" w:rsidRPr="00D660BE" w:rsidRDefault="00DA1814" w:rsidP="00DA1814">
      <w:pPr>
        <w:pStyle w:val="a7"/>
        <w:numPr>
          <w:ilvl w:val="0"/>
          <w:numId w:val="117"/>
        </w:numPr>
        <w:ind w:leftChars="0"/>
        <w:jc w:val="both"/>
        <w:rPr>
          <w:rFonts w:ascii="Times New Roman" w:eastAsia="標楷體" w:hAnsi="Times New Roman"/>
          <w:szCs w:val="24"/>
        </w:rPr>
      </w:pPr>
      <w:r w:rsidRPr="00AD318F">
        <w:rPr>
          <w:rFonts w:ascii="標楷體" w:eastAsia="標楷體" w:hAnsi="標楷體" w:hint="eastAsia"/>
        </w:rPr>
        <w:t>強化弱勢學生輔導機制及建立外部募款基金</w:t>
      </w:r>
    </w:p>
    <w:p w:rsidR="00DA1814" w:rsidRDefault="00DA1814" w:rsidP="00DA1814">
      <w:pPr>
        <w:ind w:left="504"/>
        <w:jc w:val="both"/>
        <w:rPr>
          <w:rFonts w:ascii="Times New Roman" w:eastAsia="標楷體" w:hAnsi="Times New Roman"/>
          <w:szCs w:val="24"/>
        </w:rPr>
      </w:pPr>
      <w:r w:rsidRPr="00115E2B">
        <w:rPr>
          <w:rFonts w:ascii="Times New Roman" w:eastAsia="標楷體" w:hAnsi="Times New Roman" w:hint="eastAsia"/>
          <w:szCs w:val="24"/>
        </w:rPr>
        <w:t>長程發展計畫（</w:t>
      </w:r>
      <w:r w:rsidRPr="00115E2B">
        <w:rPr>
          <w:rFonts w:ascii="Times New Roman" w:eastAsia="標楷體" w:hAnsi="Times New Roman"/>
          <w:szCs w:val="24"/>
        </w:rPr>
        <w:t>111-112</w:t>
      </w:r>
      <w:r w:rsidRPr="00115E2B">
        <w:rPr>
          <w:rFonts w:ascii="Times New Roman" w:eastAsia="標楷體" w:hAnsi="Times New Roman" w:hint="eastAsia"/>
          <w:szCs w:val="24"/>
        </w:rPr>
        <w:t>年）</w:t>
      </w:r>
    </w:p>
    <w:p w:rsidR="00DA1814" w:rsidRPr="00E4003A" w:rsidRDefault="00DA1814" w:rsidP="00DA1814">
      <w:pPr>
        <w:pStyle w:val="a7"/>
        <w:numPr>
          <w:ilvl w:val="0"/>
          <w:numId w:val="118"/>
        </w:numPr>
        <w:ind w:leftChars="0"/>
        <w:jc w:val="both"/>
        <w:rPr>
          <w:rFonts w:ascii="Times New Roman" w:eastAsia="標楷體" w:hAnsi="Times New Roman"/>
          <w:szCs w:val="24"/>
        </w:rPr>
      </w:pPr>
      <w:r w:rsidRPr="00E4003A">
        <w:rPr>
          <w:rFonts w:ascii="Times New Roman" w:eastAsia="標楷體" w:hAnsi="Times New Roman" w:hint="eastAsia"/>
          <w:szCs w:val="24"/>
        </w:rPr>
        <w:t>提升學生事務工作服務資訊系統化</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改善學生住宿環境與休閒設施</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滿足膳食需求及改善餐廳環境</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強化交通安全服務與維護</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落實導師制功能</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提升導師輔導知能</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強化學生定向輔導機制</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lastRenderedPageBreak/>
        <w:t>輔導原住民學生學習與生涯發展</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促進社團經營與發展</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擴展社團</w:t>
      </w:r>
      <w:proofErr w:type="gramStart"/>
      <w:r w:rsidRPr="00AD318F">
        <w:rPr>
          <w:rFonts w:ascii="Times New Roman" w:eastAsia="標楷體" w:hAnsi="Times New Roman" w:hint="eastAsia"/>
          <w:szCs w:val="24"/>
        </w:rPr>
        <w:t>跨域參</w:t>
      </w:r>
      <w:proofErr w:type="gramEnd"/>
      <w:r w:rsidRPr="00AD318F">
        <w:rPr>
          <w:rFonts w:ascii="Times New Roman" w:eastAsia="標楷體" w:hAnsi="Times New Roman" w:hint="eastAsia"/>
          <w:szCs w:val="24"/>
        </w:rPr>
        <w:t>訪與交流</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辦理志工培訓</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推動學習服務</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校慶典禮精緻化</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畢業典禮精緻化</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敬師慶典精緻化</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協助學生就學獎補助及就學貸款申請</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加強學生道德與品格教育</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提升學生認識生命的意義與價值</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推動性別平等教育及宣導</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推動保護智慧財產權宣導</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推動各項衛生保健服務</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推動個人健康促進與衛生教育</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強化校園衛生環境與食安管理</w:t>
      </w:r>
    </w:p>
    <w:p w:rsidR="00DA1814" w:rsidRDefault="00DA1814" w:rsidP="00DA1814">
      <w:pPr>
        <w:pStyle w:val="a7"/>
        <w:numPr>
          <w:ilvl w:val="0"/>
          <w:numId w:val="118"/>
        </w:numPr>
        <w:ind w:leftChars="0"/>
        <w:jc w:val="both"/>
        <w:rPr>
          <w:rFonts w:ascii="Times New Roman" w:eastAsia="標楷體" w:hAnsi="Times New Roman"/>
          <w:szCs w:val="24"/>
        </w:rPr>
      </w:pPr>
      <w:r w:rsidRPr="00AD318F">
        <w:rPr>
          <w:rFonts w:ascii="Times New Roman" w:eastAsia="標楷體" w:hAnsi="Times New Roman" w:hint="eastAsia"/>
          <w:szCs w:val="24"/>
        </w:rPr>
        <w:t>協助社區健康營造</w:t>
      </w:r>
    </w:p>
    <w:p w:rsidR="00DA1814" w:rsidRPr="00CB271E" w:rsidRDefault="00DA1814" w:rsidP="00DA1814">
      <w:pPr>
        <w:pStyle w:val="a7"/>
        <w:numPr>
          <w:ilvl w:val="0"/>
          <w:numId w:val="118"/>
        </w:numPr>
        <w:ind w:leftChars="0"/>
        <w:jc w:val="both"/>
        <w:rPr>
          <w:rFonts w:ascii="Times New Roman" w:eastAsia="標楷體" w:hAnsi="Times New Roman"/>
          <w:szCs w:val="24"/>
        </w:rPr>
      </w:pPr>
      <w:r w:rsidRPr="00AD318F">
        <w:rPr>
          <w:rFonts w:ascii="標楷體" w:eastAsia="標楷體" w:hAnsi="標楷體" w:hint="eastAsia"/>
        </w:rPr>
        <w:t>提攜弱勢學生入學機會</w:t>
      </w:r>
    </w:p>
    <w:p w:rsidR="00DA1814" w:rsidRPr="00E4003A" w:rsidRDefault="00DA1814" w:rsidP="00DA1814">
      <w:pPr>
        <w:pStyle w:val="a7"/>
        <w:numPr>
          <w:ilvl w:val="0"/>
          <w:numId w:val="118"/>
        </w:numPr>
        <w:ind w:leftChars="0"/>
        <w:jc w:val="both"/>
        <w:rPr>
          <w:rFonts w:ascii="Times New Roman" w:eastAsia="標楷體" w:hAnsi="Times New Roman"/>
          <w:szCs w:val="24"/>
        </w:rPr>
      </w:pPr>
      <w:r w:rsidRPr="00AD318F">
        <w:rPr>
          <w:rFonts w:ascii="標楷體" w:eastAsia="標楷體" w:hAnsi="標楷體" w:hint="eastAsia"/>
        </w:rPr>
        <w:t>強化弱勢學生輔導機制及建立外部募款基金</w:t>
      </w:r>
    </w:p>
    <w:p w:rsidR="00DA1814" w:rsidRDefault="00DA1814" w:rsidP="00DA1814">
      <w:pPr>
        <w:rPr>
          <w:rFonts w:ascii="標楷體" w:eastAsia="標楷體" w:hAnsi="標楷體"/>
        </w:rPr>
      </w:pPr>
    </w:p>
    <w:p w:rsidR="00D32448" w:rsidRPr="00DA1814" w:rsidRDefault="00D32448" w:rsidP="00D32448">
      <w:pPr>
        <w:pStyle w:val="a7"/>
        <w:ind w:leftChars="0" w:left="504"/>
      </w:pPr>
    </w:p>
    <w:p w:rsidR="00EB006A" w:rsidRPr="00D32448" w:rsidRDefault="00EB006A" w:rsidP="00BB4AA2"/>
    <w:p w:rsidR="00D32448" w:rsidRDefault="00D32448">
      <w:pPr>
        <w:widowControl/>
      </w:pPr>
      <w:r>
        <w:br w:type="page"/>
      </w:r>
    </w:p>
    <w:p w:rsidR="00F11D68" w:rsidRPr="00586725" w:rsidRDefault="00F11D68" w:rsidP="00F11D68">
      <w:pPr>
        <w:rPr>
          <w:rFonts w:ascii="標楷體" w:eastAsia="標楷體" w:hAnsi="標楷體"/>
          <w:b/>
        </w:rPr>
      </w:pPr>
      <w:r w:rsidRPr="00586725">
        <w:rPr>
          <w:rFonts w:ascii="標楷體" w:eastAsia="標楷體" w:hAnsi="標楷體" w:hint="eastAsia"/>
          <w:b/>
        </w:rPr>
        <w:lastRenderedPageBreak/>
        <w:t>師就處</w:t>
      </w:r>
    </w:p>
    <w:p w:rsidR="00F11D68" w:rsidRPr="00D12904" w:rsidRDefault="00D12904" w:rsidP="00D12904">
      <w:pPr>
        <w:jc w:val="both"/>
        <w:outlineLvl w:val="1"/>
        <w:rPr>
          <w:rFonts w:ascii="Times New Roman" w:eastAsia="標楷體" w:hAnsi="Times New Roman"/>
          <w:b/>
          <w:sz w:val="28"/>
          <w:szCs w:val="24"/>
        </w:rPr>
      </w:pPr>
      <w:bookmarkStart w:id="2" w:name="_Toc449743747"/>
      <w:bookmarkStart w:id="3" w:name="_Toc453618782"/>
      <w:r>
        <w:rPr>
          <w:rFonts w:ascii="Times New Roman" w:eastAsia="標楷體" w:hAnsi="Times New Roman" w:hint="eastAsia"/>
          <w:b/>
          <w:sz w:val="28"/>
          <w:szCs w:val="24"/>
        </w:rPr>
        <w:t>肆</w:t>
      </w:r>
      <w:r>
        <w:rPr>
          <w:rFonts w:ascii="新細明體" w:hAnsi="新細明體" w:hint="eastAsia"/>
          <w:b/>
          <w:sz w:val="28"/>
          <w:szCs w:val="24"/>
        </w:rPr>
        <w:t>、</w:t>
      </w:r>
      <w:r w:rsidR="00F11D68" w:rsidRPr="00D12904">
        <w:rPr>
          <w:rFonts w:ascii="Times New Roman" w:eastAsia="標楷體" w:hAnsi="Times New Roman" w:hint="eastAsia"/>
          <w:b/>
          <w:sz w:val="28"/>
          <w:szCs w:val="24"/>
        </w:rPr>
        <w:t>師資生與非師資生培育與職</w:t>
      </w:r>
      <w:proofErr w:type="gramStart"/>
      <w:r w:rsidR="00F11D68" w:rsidRPr="00D12904">
        <w:rPr>
          <w:rFonts w:ascii="Times New Roman" w:eastAsia="標楷體" w:hAnsi="Times New Roman" w:hint="eastAsia"/>
          <w:b/>
          <w:sz w:val="28"/>
          <w:szCs w:val="24"/>
        </w:rPr>
        <w:t>涯</w:t>
      </w:r>
      <w:proofErr w:type="gramEnd"/>
      <w:r w:rsidR="00F11D68" w:rsidRPr="00D12904">
        <w:rPr>
          <w:rFonts w:ascii="Times New Roman" w:eastAsia="標楷體" w:hAnsi="Times New Roman" w:hint="eastAsia"/>
          <w:b/>
          <w:sz w:val="28"/>
          <w:szCs w:val="24"/>
        </w:rPr>
        <w:t>輔導</w:t>
      </w:r>
      <w:bookmarkEnd w:id="2"/>
      <w:bookmarkEnd w:id="3"/>
    </w:p>
    <w:p w:rsidR="00F11D68" w:rsidRPr="00586725" w:rsidRDefault="00F11D68" w:rsidP="00E71E1C">
      <w:pPr>
        <w:pStyle w:val="a7"/>
        <w:numPr>
          <w:ilvl w:val="0"/>
          <w:numId w:val="119"/>
        </w:numPr>
        <w:ind w:leftChars="0"/>
        <w:jc w:val="both"/>
        <w:rPr>
          <w:rFonts w:ascii="Times New Roman" w:eastAsia="標楷體" w:hAnsi="Times New Roman"/>
          <w:b/>
          <w:szCs w:val="24"/>
        </w:rPr>
      </w:pPr>
      <w:r w:rsidRPr="00AA5445">
        <w:rPr>
          <w:rFonts w:ascii="Times New Roman" w:eastAsia="標楷體" w:hAnsi="Times New Roman" w:hint="eastAsia"/>
          <w:b/>
          <w:szCs w:val="24"/>
        </w:rPr>
        <w:t>師資生與非師資生專業素養培育</w:t>
      </w:r>
    </w:p>
    <w:p w:rsidR="00F11D68" w:rsidRDefault="00F11D68" w:rsidP="00F11D68">
      <w:pPr>
        <w:ind w:firstLineChars="177" w:firstLine="425"/>
        <w:jc w:val="both"/>
        <w:rPr>
          <w:rFonts w:ascii="Times New Roman" w:eastAsia="標楷體" w:hAnsi="Times New Roman"/>
          <w:szCs w:val="24"/>
        </w:rPr>
      </w:pPr>
      <w:r w:rsidRPr="00843B49">
        <w:rPr>
          <w:rFonts w:ascii="Times New Roman" w:eastAsia="標楷體" w:hAnsi="Times New Roman" w:hint="eastAsia"/>
          <w:szCs w:val="24"/>
        </w:rPr>
        <w:t>（一）發展願景</w:t>
      </w:r>
      <w:r w:rsidRPr="00843B49">
        <w:rPr>
          <w:rFonts w:ascii="Times New Roman" w:eastAsia="標楷體" w:hAnsi="Times New Roman"/>
          <w:szCs w:val="24"/>
        </w:rPr>
        <w:t>:</w:t>
      </w:r>
    </w:p>
    <w:p w:rsidR="00F11D68" w:rsidRPr="003F049A" w:rsidRDefault="00F11D68" w:rsidP="00F11D68">
      <w:pPr>
        <w:ind w:leftChars="413" w:left="1274" w:hangingChars="118" w:hanging="283"/>
        <w:jc w:val="both"/>
        <w:rPr>
          <w:rFonts w:ascii="標楷體" w:eastAsia="標楷體" w:hAnsi="標楷體"/>
        </w:rPr>
      </w:pPr>
      <w:r w:rsidRPr="003F049A">
        <w:rPr>
          <w:rFonts w:ascii="標楷體" w:eastAsia="標楷體" w:hAnsi="標楷體"/>
        </w:rPr>
        <w:t>1.</w:t>
      </w:r>
      <w:r w:rsidRPr="003F049A">
        <w:rPr>
          <w:rFonts w:ascii="標楷體" w:eastAsia="標楷體" w:hAnsi="標楷體" w:hint="eastAsia"/>
        </w:rPr>
        <w:t>考量師資培育「優質適量」之原則，整合本校資源，建立完善的</w:t>
      </w:r>
      <w:r>
        <w:rPr>
          <w:rFonts w:ascii="標楷體" w:eastAsia="標楷體" w:hAnsi="標楷體" w:hint="eastAsia"/>
        </w:rPr>
        <w:t>特教、中教、小教</w:t>
      </w:r>
      <w:r w:rsidRPr="003F049A">
        <w:rPr>
          <w:rFonts w:ascii="標楷體" w:eastAsia="標楷體" w:hAnsi="標楷體" w:hint="eastAsia"/>
        </w:rPr>
        <w:t>各師資培育體系。</w:t>
      </w:r>
    </w:p>
    <w:p w:rsidR="00F11D68" w:rsidRPr="003F049A" w:rsidRDefault="00F11D68" w:rsidP="00F11D68">
      <w:pPr>
        <w:ind w:leftChars="413" w:left="1274" w:hangingChars="118" w:hanging="283"/>
        <w:jc w:val="both"/>
        <w:rPr>
          <w:rFonts w:ascii="標楷體" w:eastAsia="標楷體" w:hAnsi="標楷體"/>
        </w:rPr>
      </w:pPr>
      <w:r w:rsidRPr="003F049A">
        <w:rPr>
          <w:rFonts w:ascii="標楷體" w:eastAsia="標楷體" w:hAnsi="標楷體" w:hint="eastAsia"/>
        </w:rPr>
        <w:t>2.統整本校各學院的師資培育研究成果，發展本校師資培育課程，形成具有本校特色之師資培育典範。</w:t>
      </w:r>
    </w:p>
    <w:p w:rsidR="00F11D68" w:rsidRDefault="00F11D68" w:rsidP="00F11D68">
      <w:pPr>
        <w:ind w:leftChars="413" w:left="1274" w:hangingChars="118" w:hanging="283"/>
        <w:jc w:val="both"/>
        <w:rPr>
          <w:rFonts w:ascii="標楷體" w:eastAsia="標楷體" w:hAnsi="標楷體"/>
        </w:rPr>
      </w:pPr>
      <w:r w:rsidRPr="003F049A">
        <w:rPr>
          <w:rFonts w:ascii="標楷體" w:eastAsia="標楷體" w:hAnsi="標楷體"/>
        </w:rPr>
        <w:t>3.</w:t>
      </w:r>
      <w:r w:rsidRPr="003F049A">
        <w:rPr>
          <w:rFonts w:ascii="標楷體" w:eastAsia="標楷體" w:hAnsi="標楷體" w:hint="eastAsia"/>
        </w:rPr>
        <w:t>結合師資職前教育與師資在職教育，使師資培育之專業社會化歷程持續發展，不僅可因應師資供給失衡之挑戰，並可使本校師資生之專業素養獲得更完整與多元的培養與歷練。</w:t>
      </w:r>
    </w:p>
    <w:p w:rsidR="00F11D68" w:rsidRPr="00AA5445" w:rsidRDefault="00F11D68" w:rsidP="00F11D68">
      <w:pPr>
        <w:ind w:firstLineChars="177" w:firstLine="425"/>
        <w:jc w:val="both"/>
        <w:rPr>
          <w:rFonts w:ascii="Times New Roman" w:eastAsia="標楷體" w:hAnsi="Times New Roman"/>
          <w:szCs w:val="24"/>
        </w:rPr>
      </w:pPr>
      <w:r w:rsidRPr="00AA5445">
        <w:rPr>
          <w:rFonts w:ascii="Times New Roman" w:eastAsia="標楷體" w:hAnsi="Times New Roman" w:hint="eastAsia"/>
          <w:szCs w:val="24"/>
        </w:rPr>
        <w:t>（二）發展目標：</w:t>
      </w:r>
    </w:p>
    <w:p w:rsidR="00F11D68" w:rsidRPr="00F07E96" w:rsidRDefault="00F11D68" w:rsidP="00F11D68">
      <w:pPr>
        <w:ind w:leftChars="413" w:left="1274" w:hangingChars="118" w:hanging="283"/>
        <w:jc w:val="both"/>
        <w:rPr>
          <w:rFonts w:ascii="Times New Roman" w:eastAsia="標楷體" w:hAnsi="Times New Roman"/>
          <w:color w:val="000000" w:themeColor="text1"/>
          <w:szCs w:val="24"/>
        </w:rPr>
      </w:pPr>
      <w:r w:rsidRPr="00F07E96">
        <w:rPr>
          <w:rFonts w:ascii="Times New Roman" w:eastAsia="標楷體" w:hAnsi="Times New Roman" w:hint="eastAsia"/>
          <w:color w:val="000000" w:themeColor="text1"/>
          <w:szCs w:val="24"/>
        </w:rPr>
        <w:t>1</w:t>
      </w:r>
      <w:r w:rsidRPr="00F07E96">
        <w:rPr>
          <w:rFonts w:ascii="Times New Roman" w:eastAsia="標楷體" w:hAnsi="Times New Roman"/>
          <w:color w:val="000000" w:themeColor="text1"/>
          <w:szCs w:val="24"/>
        </w:rPr>
        <w:t>.</w:t>
      </w:r>
      <w:r w:rsidRPr="00F07E96">
        <w:rPr>
          <w:rFonts w:ascii="Times New Roman" w:eastAsia="標楷體" w:hAnsi="Times New Roman" w:hint="eastAsia"/>
          <w:color w:val="000000" w:themeColor="text1"/>
          <w:szCs w:val="24"/>
        </w:rPr>
        <w:t>涵養師資生具人文與社會關懷，以發揮教育愛的精神</w:t>
      </w:r>
      <w:ins w:id="4" w:author="user" w:date="2018-11-21T11:25:00Z">
        <w:r w:rsidRPr="00F07E96">
          <w:rPr>
            <w:rFonts w:ascii="Times New Roman" w:eastAsia="標楷體" w:hAnsi="Times New Roman" w:hint="eastAsia"/>
            <w:color w:val="000000" w:themeColor="text1"/>
            <w:szCs w:val="24"/>
          </w:rPr>
          <w:t>，</w:t>
        </w:r>
      </w:ins>
      <w:r w:rsidRPr="00F07E96">
        <w:rPr>
          <w:rFonts w:ascii="Times New Roman" w:eastAsia="標楷體" w:hAnsi="Times New Roman" w:hint="eastAsia"/>
          <w:color w:val="000000" w:themeColor="text1"/>
          <w:szCs w:val="24"/>
        </w:rPr>
        <w:t>並培育師資生的服務熱誠，以成為具教育專業且有堅定承諾、對生命抱持樂觀與積極態度的教師，形塑良師典範。</w:t>
      </w:r>
    </w:p>
    <w:p w:rsidR="00F11D68" w:rsidRPr="00E0700D" w:rsidRDefault="00F11D68" w:rsidP="00F11D68">
      <w:pPr>
        <w:ind w:leftChars="413" w:left="1274" w:hangingChars="118" w:hanging="283"/>
        <w:jc w:val="both"/>
        <w:rPr>
          <w:rFonts w:ascii="Times New Roman" w:eastAsia="標楷體" w:hAnsi="Times New Roman"/>
          <w:color w:val="000000" w:themeColor="text1"/>
          <w:szCs w:val="24"/>
        </w:rPr>
      </w:pPr>
      <w:r w:rsidRPr="00F07E96">
        <w:rPr>
          <w:rFonts w:ascii="Times New Roman" w:eastAsia="標楷體" w:hAnsi="Times New Roman" w:hint="eastAsia"/>
          <w:color w:val="000000" w:themeColor="text1"/>
          <w:szCs w:val="24"/>
        </w:rPr>
        <w:t>2</w:t>
      </w:r>
      <w:r w:rsidRPr="00F07E96">
        <w:rPr>
          <w:rFonts w:ascii="Times New Roman" w:eastAsia="標楷體" w:hAnsi="Times New Roman"/>
          <w:color w:val="000000" w:themeColor="text1"/>
          <w:szCs w:val="24"/>
        </w:rPr>
        <w:t>.</w:t>
      </w:r>
      <w:r w:rsidRPr="00E0700D">
        <w:rPr>
          <w:rFonts w:ascii="Times New Roman" w:eastAsia="標楷體" w:hAnsi="Times New Roman" w:hint="eastAsia"/>
          <w:color w:val="000000" w:themeColor="text1"/>
          <w:szCs w:val="24"/>
        </w:rPr>
        <w:t>培育師資生成為</w:t>
      </w:r>
      <w:ins w:id="5" w:author="user" w:date="2018-11-21T11:26:00Z">
        <w:r w:rsidRPr="00E0700D">
          <w:rPr>
            <w:rFonts w:ascii="Times New Roman" w:eastAsia="標楷體" w:hAnsi="Times New Roman" w:hint="eastAsia"/>
            <w:color w:val="000000" w:themeColor="text1"/>
            <w:szCs w:val="24"/>
          </w:rPr>
          <w:t>擁有</w:t>
        </w:r>
      </w:ins>
      <w:r w:rsidRPr="00E0700D">
        <w:rPr>
          <w:rFonts w:ascii="Times New Roman" w:eastAsia="標楷體" w:hAnsi="Times New Roman" w:hint="eastAsia"/>
          <w:color w:val="000000" w:themeColor="text1"/>
          <w:szCs w:val="24"/>
        </w:rPr>
        <w:t>整體教育專業與跨學科專門知能的教師，</w:t>
      </w:r>
      <w:ins w:id="6" w:author="user" w:date="2018-11-21T11:26:00Z">
        <w:r w:rsidRPr="00E0700D">
          <w:rPr>
            <w:rFonts w:ascii="Times New Roman" w:eastAsia="標楷體" w:hAnsi="Times New Roman" w:hint="eastAsia"/>
            <w:color w:val="000000" w:themeColor="text1"/>
            <w:szCs w:val="24"/>
          </w:rPr>
          <w:t>讓師資生</w:t>
        </w:r>
      </w:ins>
      <w:r w:rsidRPr="00E0700D">
        <w:rPr>
          <w:rFonts w:ascii="Times New Roman" w:eastAsia="標楷體" w:hAnsi="Times New Roman" w:hint="eastAsia"/>
          <w:color w:val="000000" w:themeColor="text1"/>
          <w:szCs w:val="24"/>
        </w:rPr>
        <w:t>未來</w:t>
      </w:r>
      <w:ins w:id="7" w:author="user" w:date="2018-11-21T11:27:00Z">
        <w:r w:rsidRPr="00E0700D">
          <w:rPr>
            <w:rFonts w:ascii="Times New Roman" w:eastAsia="標楷體" w:hAnsi="Times New Roman" w:hint="eastAsia"/>
            <w:color w:val="000000" w:themeColor="text1"/>
            <w:szCs w:val="24"/>
          </w:rPr>
          <w:t>在教學現場</w:t>
        </w:r>
      </w:ins>
      <w:r w:rsidRPr="00E0700D">
        <w:rPr>
          <w:rFonts w:ascii="Times New Roman" w:eastAsia="標楷體" w:hAnsi="Times New Roman" w:hint="eastAsia"/>
          <w:color w:val="000000" w:themeColor="text1"/>
          <w:szCs w:val="24"/>
        </w:rPr>
        <w:t>任教時，能</w:t>
      </w:r>
      <w:ins w:id="8" w:author="user" w:date="2018-11-21T11:29:00Z">
        <w:r w:rsidRPr="00E0700D">
          <w:rPr>
            <w:rFonts w:ascii="Times New Roman" w:eastAsia="標楷體" w:hAnsi="Times New Roman" w:hint="eastAsia"/>
            <w:color w:val="000000" w:themeColor="text1"/>
            <w:szCs w:val="24"/>
          </w:rPr>
          <w:t>設計</w:t>
        </w:r>
      </w:ins>
      <w:r w:rsidRPr="00E0700D">
        <w:rPr>
          <w:rFonts w:ascii="Times New Roman" w:eastAsia="標楷體" w:hAnsi="Times New Roman" w:hint="eastAsia"/>
          <w:color w:val="000000" w:themeColor="text1"/>
          <w:szCs w:val="24"/>
        </w:rPr>
        <w:t>系統</w:t>
      </w:r>
      <w:ins w:id="9" w:author="user" w:date="2018-11-21T11:31:00Z">
        <w:r w:rsidRPr="00E0700D">
          <w:rPr>
            <w:rFonts w:ascii="Times New Roman" w:eastAsia="標楷體" w:hAnsi="Times New Roman" w:hint="eastAsia"/>
            <w:color w:val="000000" w:themeColor="text1"/>
            <w:szCs w:val="24"/>
          </w:rPr>
          <w:t>性</w:t>
        </w:r>
      </w:ins>
      <w:r w:rsidRPr="00E0700D">
        <w:rPr>
          <w:rFonts w:ascii="Times New Roman" w:eastAsia="標楷體" w:hAnsi="Times New Roman" w:hint="eastAsia"/>
          <w:color w:val="000000" w:themeColor="text1"/>
          <w:szCs w:val="24"/>
        </w:rPr>
        <w:t>的課程內容，</w:t>
      </w:r>
      <w:ins w:id="10" w:author="user" w:date="2018-11-21T11:31:00Z">
        <w:r w:rsidRPr="00E0700D">
          <w:rPr>
            <w:rFonts w:ascii="Times New Roman" w:eastAsia="標楷體" w:hAnsi="Times New Roman" w:hint="eastAsia"/>
            <w:color w:val="000000" w:themeColor="text1"/>
            <w:szCs w:val="24"/>
          </w:rPr>
          <w:t>實施</w:t>
        </w:r>
      </w:ins>
      <w:r w:rsidRPr="00E0700D">
        <w:rPr>
          <w:rFonts w:ascii="Times New Roman" w:eastAsia="標楷體" w:hAnsi="Times New Roman" w:hint="eastAsia"/>
          <w:color w:val="000000" w:themeColor="text1"/>
          <w:szCs w:val="24"/>
        </w:rPr>
        <w:t>課程統整與協同教學，將學科知識授予中小學生。</w:t>
      </w:r>
    </w:p>
    <w:p w:rsidR="00F11D68" w:rsidRPr="00586725" w:rsidRDefault="00F11D68" w:rsidP="00F11D68">
      <w:pPr>
        <w:ind w:leftChars="413" w:left="1274" w:hangingChars="118" w:hanging="283"/>
        <w:jc w:val="both"/>
        <w:rPr>
          <w:rFonts w:ascii="Times New Roman" w:eastAsia="標楷體" w:hAnsi="Times New Roman"/>
          <w:szCs w:val="24"/>
        </w:rPr>
      </w:pPr>
      <w:r w:rsidRPr="00F07E96">
        <w:rPr>
          <w:rFonts w:ascii="Times New Roman" w:eastAsia="標楷體" w:hAnsi="Times New Roman" w:hint="eastAsia"/>
          <w:color w:val="000000" w:themeColor="text1"/>
          <w:szCs w:val="24"/>
        </w:rPr>
        <w:t>3</w:t>
      </w:r>
      <w:r w:rsidRPr="00F07E96">
        <w:rPr>
          <w:rFonts w:ascii="Times New Roman" w:eastAsia="標楷體" w:hAnsi="Times New Roman"/>
          <w:color w:val="000000" w:themeColor="text1"/>
          <w:szCs w:val="24"/>
        </w:rPr>
        <w:t>.</w:t>
      </w:r>
      <w:r w:rsidRPr="00F07E96">
        <w:rPr>
          <w:rFonts w:ascii="Times New Roman" w:eastAsia="標楷體" w:hAnsi="Times New Roman" w:hint="eastAsia"/>
          <w:color w:val="000000" w:themeColor="text1"/>
          <w:szCs w:val="24"/>
        </w:rPr>
        <w:t>藉由策略聯盟方式，帶領學生多元接觸實際的中小學教育現場，透過理論與實踐的結合，提供學生教學省思的機會。並將本校師資培育</w:t>
      </w:r>
      <w:r w:rsidRPr="00F07E96">
        <w:rPr>
          <w:rFonts w:ascii="Times New Roman" w:eastAsia="標楷體" w:hAnsi="Times New Roman" w:hint="eastAsia"/>
          <w:szCs w:val="24"/>
        </w:rPr>
        <w:t>歷程延伸至學生畢業後，使畢業生持續獲得關懷成長與實踐所學的機會，進而提升本校師資生之專業素養。</w:t>
      </w:r>
    </w:p>
    <w:p w:rsidR="00F11D68" w:rsidRPr="00843B49" w:rsidRDefault="00F11D68" w:rsidP="00F11D68">
      <w:pPr>
        <w:ind w:firstLineChars="177" w:firstLine="425"/>
        <w:jc w:val="both"/>
        <w:rPr>
          <w:rFonts w:ascii="Times New Roman" w:eastAsia="標楷體" w:hAnsi="Times New Roman"/>
          <w:szCs w:val="24"/>
        </w:rPr>
      </w:pPr>
      <w:r w:rsidRPr="00843B49">
        <w:rPr>
          <w:rFonts w:ascii="Times New Roman" w:eastAsia="標楷體" w:hAnsi="Times New Roman" w:hint="eastAsia"/>
          <w:szCs w:val="24"/>
        </w:rPr>
        <w:t>（三）發展計畫</w:t>
      </w:r>
    </w:p>
    <w:p w:rsidR="00F11D68" w:rsidRPr="00783DA8" w:rsidRDefault="00F11D68" w:rsidP="00F11D68">
      <w:pPr>
        <w:ind w:leftChars="413" w:left="1274" w:hangingChars="118" w:hanging="283"/>
        <w:jc w:val="both"/>
        <w:rPr>
          <w:rFonts w:ascii="Times New Roman" w:eastAsia="標楷體" w:hAnsi="Times New Roman"/>
          <w:szCs w:val="24"/>
        </w:rPr>
      </w:pPr>
      <w:r w:rsidRPr="00783DA8">
        <w:rPr>
          <w:rFonts w:ascii="Times New Roman" w:eastAsia="標楷體" w:hAnsi="Times New Roman" w:hint="eastAsia"/>
          <w:szCs w:val="24"/>
        </w:rPr>
        <w:t>1.</w:t>
      </w:r>
      <w:r w:rsidRPr="00783DA8">
        <w:rPr>
          <w:rFonts w:ascii="Times New Roman" w:eastAsia="標楷體" w:hAnsi="Times New Roman" w:hint="eastAsia"/>
          <w:szCs w:val="24"/>
        </w:rPr>
        <w:t>強化教育專業課程</w:t>
      </w:r>
      <w:r>
        <w:rPr>
          <w:rFonts w:ascii="標楷體" w:eastAsia="標楷體" w:hAnsi="標楷體" w:hint="eastAsia"/>
          <w:szCs w:val="24"/>
        </w:rPr>
        <w:t>，</w:t>
      </w:r>
      <w:r w:rsidRPr="00C24B45">
        <w:rPr>
          <w:rFonts w:ascii="Times New Roman" w:eastAsia="標楷體" w:hAnsi="Times New Roman" w:hint="eastAsia"/>
          <w:szCs w:val="24"/>
        </w:rPr>
        <w:t>實施</w:t>
      </w:r>
      <w:r>
        <w:rPr>
          <w:rFonts w:ascii="Times New Roman" w:eastAsia="標楷體" w:hAnsi="Times New Roman" w:hint="eastAsia"/>
          <w:szCs w:val="24"/>
        </w:rPr>
        <w:t>實地學習與</w:t>
      </w:r>
      <w:r w:rsidRPr="00C24B45">
        <w:rPr>
          <w:rFonts w:ascii="Times New Roman" w:eastAsia="標楷體" w:hAnsi="Times New Roman" w:hint="eastAsia"/>
          <w:szCs w:val="24"/>
        </w:rPr>
        <w:t>觀課議課</w:t>
      </w:r>
      <w:r>
        <w:rPr>
          <w:rFonts w:ascii="標楷體" w:eastAsia="標楷體" w:hAnsi="標楷體" w:hint="eastAsia"/>
          <w:szCs w:val="24"/>
        </w:rPr>
        <w:t>。</w:t>
      </w:r>
    </w:p>
    <w:p w:rsidR="00F11D68" w:rsidRPr="00783DA8" w:rsidRDefault="00F11D68" w:rsidP="00F11D68">
      <w:pPr>
        <w:ind w:leftChars="413" w:left="1274" w:hangingChars="118" w:hanging="283"/>
        <w:jc w:val="both"/>
        <w:rPr>
          <w:rFonts w:ascii="Times New Roman" w:eastAsia="標楷體" w:hAnsi="Times New Roman"/>
          <w:szCs w:val="24"/>
        </w:rPr>
      </w:pPr>
      <w:r w:rsidRPr="00783DA8">
        <w:rPr>
          <w:rFonts w:ascii="Times New Roman" w:eastAsia="標楷體" w:hAnsi="Times New Roman"/>
          <w:szCs w:val="24"/>
        </w:rPr>
        <w:t>2.</w:t>
      </w:r>
      <w:r w:rsidRPr="00783DA8">
        <w:rPr>
          <w:rFonts w:ascii="Times New Roman" w:eastAsia="標楷體" w:hAnsi="Times New Roman" w:hint="eastAsia"/>
          <w:szCs w:val="24"/>
        </w:rPr>
        <w:t>鼓勵修習補救教</w:t>
      </w:r>
      <w:r>
        <w:rPr>
          <w:rFonts w:ascii="Times New Roman" w:eastAsia="標楷體" w:hAnsi="Times New Roman" w:hint="eastAsia"/>
          <w:szCs w:val="24"/>
        </w:rPr>
        <w:t>學</w:t>
      </w:r>
      <w:r w:rsidRPr="00783DA8">
        <w:rPr>
          <w:rFonts w:ascii="Times New Roman" w:eastAsia="標楷體" w:hAnsi="Times New Roman" w:hint="eastAsia"/>
          <w:szCs w:val="24"/>
        </w:rPr>
        <w:t>課程</w:t>
      </w:r>
      <w:r>
        <w:rPr>
          <w:rFonts w:ascii="標楷體" w:eastAsia="標楷體" w:hAnsi="標楷體" w:hint="eastAsia"/>
          <w:szCs w:val="24"/>
        </w:rPr>
        <w:t>。</w:t>
      </w:r>
    </w:p>
    <w:p w:rsidR="00F11D68" w:rsidRPr="00783DA8" w:rsidRDefault="00F11D68" w:rsidP="00F11D68">
      <w:pPr>
        <w:ind w:leftChars="413" w:left="1274" w:hangingChars="118" w:hanging="283"/>
        <w:jc w:val="both"/>
        <w:rPr>
          <w:rFonts w:ascii="Times New Roman" w:eastAsia="標楷體" w:hAnsi="Times New Roman"/>
          <w:szCs w:val="24"/>
        </w:rPr>
      </w:pPr>
      <w:r w:rsidRPr="00783DA8">
        <w:rPr>
          <w:rFonts w:ascii="Times New Roman" w:eastAsia="標楷體" w:hAnsi="Times New Roman" w:hint="eastAsia"/>
          <w:szCs w:val="24"/>
        </w:rPr>
        <w:t>3.</w:t>
      </w:r>
      <w:r w:rsidRPr="00783DA8">
        <w:rPr>
          <w:rFonts w:ascii="Times New Roman" w:eastAsia="標楷體" w:hAnsi="Times New Roman" w:hint="eastAsia"/>
          <w:szCs w:val="24"/>
        </w:rPr>
        <w:t>實施師資生</w:t>
      </w:r>
      <w:r>
        <w:rPr>
          <w:rFonts w:ascii="Times New Roman" w:eastAsia="標楷體" w:hAnsi="Times New Roman" w:hint="eastAsia"/>
          <w:szCs w:val="24"/>
        </w:rPr>
        <w:t>三</w:t>
      </w:r>
      <w:proofErr w:type="gramStart"/>
      <w:r>
        <w:rPr>
          <w:rFonts w:ascii="Times New Roman" w:eastAsia="標楷體" w:hAnsi="Times New Roman" w:hint="eastAsia"/>
          <w:szCs w:val="24"/>
        </w:rPr>
        <w:t>週</w:t>
      </w:r>
      <w:proofErr w:type="gramEnd"/>
      <w:r w:rsidRPr="00783DA8">
        <w:rPr>
          <w:rFonts w:ascii="Times New Roman" w:eastAsia="標楷體" w:hAnsi="Times New Roman" w:hint="eastAsia"/>
          <w:szCs w:val="24"/>
        </w:rPr>
        <w:t>集中實習制度</w:t>
      </w:r>
      <w:r>
        <w:rPr>
          <w:rFonts w:ascii="Times New Roman" w:eastAsia="標楷體" w:hAnsi="Times New Roman" w:hint="eastAsia"/>
          <w:szCs w:val="24"/>
        </w:rPr>
        <w:t>與</w:t>
      </w:r>
      <w:r w:rsidRPr="007B26AF">
        <w:rPr>
          <w:rFonts w:ascii="Times New Roman" w:eastAsia="標楷體" w:hAnsi="Times New Roman" w:hint="eastAsia"/>
          <w:szCs w:val="24"/>
        </w:rPr>
        <w:t>海外見習</w:t>
      </w:r>
      <w:r>
        <w:rPr>
          <w:rFonts w:ascii="標楷體" w:eastAsia="標楷體" w:hAnsi="標楷體" w:hint="eastAsia"/>
          <w:szCs w:val="24"/>
        </w:rPr>
        <w:t>。</w:t>
      </w:r>
    </w:p>
    <w:p w:rsidR="00F11D68" w:rsidRPr="00783DA8" w:rsidRDefault="00F11D68" w:rsidP="00F11D68">
      <w:pPr>
        <w:ind w:leftChars="413" w:left="1274" w:hangingChars="118" w:hanging="283"/>
        <w:jc w:val="both"/>
        <w:rPr>
          <w:rFonts w:ascii="Times New Roman" w:eastAsia="標楷體" w:hAnsi="Times New Roman"/>
          <w:szCs w:val="24"/>
        </w:rPr>
      </w:pPr>
      <w:r w:rsidRPr="00783DA8">
        <w:rPr>
          <w:rFonts w:ascii="Times New Roman" w:eastAsia="標楷體" w:hAnsi="Times New Roman"/>
          <w:szCs w:val="24"/>
        </w:rPr>
        <w:t>4.</w:t>
      </w:r>
      <w:r w:rsidRPr="00783DA8">
        <w:rPr>
          <w:rFonts w:ascii="Times New Roman" w:eastAsia="標楷體" w:hAnsi="Times New Roman" w:hint="eastAsia"/>
          <w:szCs w:val="24"/>
        </w:rPr>
        <w:t>精進教育實習課程教學</w:t>
      </w:r>
      <w:r>
        <w:rPr>
          <w:rFonts w:ascii="標楷體" w:eastAsia="標楷體" w:hAnsi="標楷體" w:hint="eastAsia"/>
          <w:szCs w:val="24"/>
        </w:rPr>
        <w:t>。</w:t>
      </w:r>
    </w:p>
    <w:p w:rsidR="00F11D68" w:rsidRPr="00783DA8" w:rsidRDefault="00F11D68" w:rsidP="00F11D68">
      <w:pPr>
        <w:ind w:leftChars="413" w:left="1274" w:hangingChars="118" w:hanging="283"/>
        <w:jc w:val="both"/>
        <w:rPr>
          <w:rFonts w:ascii="Times New Roman" w:eastAsia="標楷體" w:hAnsi="Times New Roman"/>
          <w:szCs w:val="24"/>
        </w:rPr>
      </w:pPr>
      <w:r w:rsidRPr="00783DA8">
        <w:rPr>
          <w:rFonts w:ascii="Times New Roman" w:eastAsia="標楷體" w:hAnsi="Times New Roman"/>
          <w:szCs w:val="24"/>
        </w:rPr>
        <w:t>5.</w:t>
      </w:r>
      <w:r w:rsidRPr="00783DA8">
        <w:rPr>
          <w:rFonts w:ascii="Times New Roman" w:eastAsia="標楷體" w:hAnsi="Times New Roman" w:hint="eastAsia"/>
          <w:szCs w:val="24"/>
        </w:rPr>
        <w:t>提升師資生關懷與服務信念</w:t>
      </w:r>
      <w:r>
        <w:rPr>
          <w:rFonts w:ascii="標楷體" w:eastAsia="標楷體" w:hAnsi="標楷體" w:hint="eastAsia"/>
          <w:szCs w:val="24"/>
        </w:rPr>
        <w:t>，</w:t>
      </w:r>
      <w:r w:rsidRPr="00783DA8">
        <w:rPr>
          <w:rFonts w:ascii="Times New Roman" w:eastAsia="標楷體" w:hAnsi="Times New Roman" w:hint="eastAsia"/>
          <w:szCs w:val="24"/>
        </w:rPr>
        <w:t>鼓勵師資生參加「教育部推動大學師資生實踐史懷哲精神教育服務計畫」、「教育部</w:t>
      </w:r>
      <w:proofErr w:type="gramStart"/>
      <w:r w:rsidRPr="00783DA8">
        <w:rPr>
          <w:rFonts w:ascii="Times New Roman" w:eastAsia="標楷體" w:hAnsi="Times New Roman" w:hint="eastAsia"/>
          <w:szCs w:val="24"/>
        </w:rPr>
        <w:t>數位學伴計畫</w:t>
      </w:r>
      <w:proofErr w:type="gramEnd"/>
      <w:r w:rsidRPr="00783DA8">
        <w:rPr>
          <w:rFonts w:ascii="Times New Roman" w:eastAsia="標楷體" w:hAnsi="Times New Roman" w:hint="eastAsia"/>
          <w:szCs w:val="24"/>
        </w:rPr>
        <w:t>」之課業輔導。</w:t>
      </w:r>
    </w:p>
    <w:p w:rsidR="00F11D68" w:rsidRDefault="00F11D68" w:rsidP="00F11D68">
      <w:pPr>
        <w:ind w:leftChars="413" w:left="1274" w:hangingChars="118" w:hanging="283"/>
        <w:jc w:val="both"/>
        <w:rPr>
          <w:rFonts w:ascii="Times New Roman" w:eastAsia="標楷體" w:hAnsi="Times New Roman"/>
          <w:szCs w:val="24"/>
        </w:rPr>
      </w:pPr>
      <w:r>
        <w:rPr>
          <w:rFonts w:ascii="Times New Roman" w:eastAsia="標楷體" w:hAnsi="Times New Roman" w:hint="eastAsia"/>
          <w:szCs w:val="24"/>
        </w:rPr>
        <w:t>6</w:t>
      </w:r>
      <w:r w:rsidRPr="00783DA8">
        <w:rPr>
          <w:rFonts w:ascii="Times New Roman" w:eastAsia="標楷體" w:hAnsi="Times New Roman"/>
          <w:szCs w:val="24"/>
        </w:rPr>
        <w:t>.</w:t>
      </w:r>
      <w:r w:rsidRPr="00783DA8">
        <w:rPr>
          <w:rFonts w:ascii="Times New Roman" w:eastAsia="標楷體" w:hAnsi="Times New Roman" w:hint="eastAsia"/>
          <w:szCs w:val="24"/>
        </w:rPr>
        <w:t>結合師資培育教育與專業發展學校，提升師資生結合教育理論與實務的專業能力。</w:t>
      </w:r>
    </w:p>
    <w:p w:rsidR="00F11D68" w:rsidRDefault="00F11D68" w:rsidP="00F11D68">
      <w:pPr>
        <w:ind w:leftChars="413" w:left="1274" w:hangingChars="118" w:hanging="283"/>
        <w:jc w:val="both"/>
        <w:rPr>
          <w:rFonts w:ascii="Times New Roman" w:eastAsia="標楷體" w:hAnsi="Times New Roman"/>
          <w:szCs w:val="24"/>
        </w:rPr>
      </w:pPr>
    </w:p>
    <w:p w:rsidR="00F11D68" w:rsidRPr="00EE377A" w:rsidRDefault="00F11D68" w:rsidP="00F11D68">
      <w:pPr>
        <w:rPr>
          <w:rFonts w:ascii="標楷體" w:eastAsia="標楷體" w:hAnsi="標楷體"/>
          <w:b/>
          <w:szCs w:val="24"/>
        </w:rPr>
      </w:pPr>
      <w:r w:rsidRPr="00EE377A">
        <w:rPr>
          <w:rFonts w:ascii="標楷體" w:eastAsia="標楷體" w:hAnsi="標楷體" w:hint="eastAsia"/>
          <w:b/>
          <w:szCs w:val="24"/>
        </w:rPr>
        <w:t>二、非師資生職</w:t>
      </w:r>
      <w:proofErr w:type="gramStart"/>
      <w:r w:rsidRPr="00EE377A">
        <w:rPr>
          <w:rFonts w:ascii="標楷體" w:eastAsia="標楷體" w:hAnsi="標楷體" w:hint="eastAsia"/>
          <w:b/>
          <w:szCs w:val="24"/>
        </w:rPr>
        <w:t>涯</w:t>
      </w:r>
      <w:proofErr w:type="gramEnd"/>
      <w:r w:rsidRPr="00EE377A">
        <w:rPr>
          <w:rFonts w:ascii="標楷體" w:eastAsia="標楷體" w:hAnsi="標楷體" w:hint="eastAsia"/>
          <w:b/>
          <w:szCs w:val="24"/>
        </w:rPr>
        <w:t>輔導與專業素養培育</w:t>
      </w:r>
    </w:p>
    <w:p w:rsidR="00F11D68" w:rsidRPr="00B84355" w:rsidRDefault="00F11D68" w:rsidP="00F11D68">
      <w:pPr>
        <w:ind w:leftChars="236" w:left="568" w:hanging="2"/>
        <w:jc w:val="both"/>
        <w:rPr>
          <w:rFonts w:ascii="標楷體" w:eastAsia="標楷體" w:hAnsi="標楷體"/>
          <w:szCs w:val="24"/>
        </w:rPr>
      </w:pPr>
      <w:r w:rsidRPr="00B84355">
        <w:rPr>
          <w:rFonts w:ascii="標楷體" w:eastAsia="標楷體" w:hAnsi="標楷體" w:hint="eastAsia"/>
          <w:szCs w:val="24"/>
        </w:rPr>
        <w:t>我國高等教育大幅擴張，以及產業結構的改變，高等教育畢業生的就業優勢不復以往，因而高等教育必須要協助學生了解產業環境、發展和可能的工作職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，另外亦要幫助學生了解自己的性向、優勢和弱點，給予在學青年適當的職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指引。面對學生的需求，以及職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輔導的重要性日增，本校深感其急迫性，</w:t>
      </w:r>
      <w:proofErr w:type="gramStart"/>
      <w:r w:rsidRPr="00B84355">
        <w:rPr>
          <w:rFonts w:ascii="標楷體" w:eastAsia="標楷體" w:hAnsi="標楷體" w:hint="eastAsia"/>
          <w:szCs w:val="24"/>
        </w:rPr>
        <w:t>故專章增</w:t>
      </w:r>
      <w:proofErr w:type="gramEnd"/>
      <w:r w:rsidRPr="00B84355">
        <w:rPr>
          <w:rFonts w:ascii="標楷體" w:eastAsia="標楷體" w:hAnsi="標楷體" w:hint="eastAsia"/>
          <w:szCs w:val="24"/>
        </w:rPr>
        <w:t>列職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輔導於近中長程計畫中。</w:t>
      </w:r>
      <w:r w:rsidRPr="00B84355">
        <w:rPr>
          <w:rFonts w:ascii="標楷體" w:eastAsia="標楷體" w:hAnsi="標楷體" w:hint="eastAsia"/>
          <w:szCs w:val="24"/>
        </w:rPr>
        <w:lastRenderedPageBreak/>
        <w:t>雖然本校課程設計基本上區分</w:t>
      </w:r>
      <w:proofErr w:type="gramStart"/>
      <w:r w:rsidRPr="00B84355">
        <w:rPr>
          <w:rFonts w:ascii="標楷體" w:eastAsia="標楷體" w:hAnsi="標楷體" w:hint="eastAsia"/>
          <w:szCs w:val="24"/>
        </w:rPr>
        <w:t>為師培課程</w:t>
      </w:r>
      <w:proofErr w:type="gramEnd"/>
      <w:r w:rsidRPr="00B84355">
        <w:rPr>
          <w:rFonts w:ascii="標楷體" w:eastAsia="標楷體" w:hAnsi="標楷體" w:hint="eastAsia"/>
          <w:szCs w:val="24"/>
        </w:rPr>
        <w:t>與</w:t>
      </w:r>
      <w:proofErr w:type="gramStart"/>
      <w:r w:rsidRPr="00B84355">
        <w:rPr>
          <w:rFonts w:ascii="標楷體" w:eastAsia="標楷體" w:hAnsi="標楷體" w:hint="eastAsia"/>
          <w:szCs w:val="24"/>
        </w:rPr>
        <w:t>非師培</w:t>
      </w:r>
      <w:proofErr w:type="gramEnd"/>
      <w:r w:rsidRPr="00B84355">
        <w:rPr>
          <w:rFonts w:ascii="標楷體" w:eastAsia="標楷體" w:hAnsi="標楷體" w:hint="eastAsia"/>
          <w:szCs w:val="24"/>
        </w:rPr>
        <w:t>課程兩區塊，然而學生對於職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輔導的需求自不應受其修習學程之不同而有所差異，故從全校性發展與學生需求規劃本校職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輔導近中長程計畫。</w:t>
      </w:r>
    </w:p>
    <w:p w:rsidR="00F11D68" w:rsidRPr="00B84355" w:rsidRDefault="00F11D68" w:rsidP="00F11D68">
      <w:pPr>
        <w:ind w:leftChars="236" w:left="568" w:hanging="2"/>
        <w:jc w:val="both"/>
        <w:rPr>
          <w:rFonts w:ascii="標楷體" w:eastAsia="標楷體" w:hAnsi="標楷體"/>
          <w:szCs w:val="24"/>
        </w:rPr>
      </w:pPr>
      <w:r w:rsidRPr="00B84355">
        <w:rPr>
          <w:rFonts w:ascii="標楷體" w:eastAsia="標楷體" w:hAnsi="標楷體" w:hint="eastAsia"/>
          <w:szCs w:val="24"/>
        </w:rPr>
        <w:t>目前大專畢業生就業狀況面臨二項挑戰：第一、學生未能及早針對個人的職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發展進行規劃，</w:t>
      </w:r>
      <w:proofErr w:type="gramStart"/>
      <w:r w:rsidRPr="00B84355">
        <w:rPr>
          <w:rFonts w:ascii="標楷體" w:eastAsia="標楷體" w:hAnsi="標楷體" w:hint="eastAsia"/>
          <w:szCs w:val="24"/>
        </w:rPr>
        <w:t>故易造成</w:t>
      </w:r>
      <w:proofErr w:type="gramEnd"/>
      <w:r w:rsidRPr="00B84355">
        <w:rPr>
          <w:rFonts w:ascii="標楷體" w:eastAsia="標楷體" w:hAnsi="標楷體" w:hint="eastAsia"/>
          <w:szCs w:val="24"/>
        </w:rPr>
        <w:t>學用不相符與專業能力不足問題。第二、產業界與學界之間連結與合作不夠，產業對學校培養之人才滿意度低，學校培養之人才亦無法符合勞動市場所需。因此本校近中長程計畫中對於學生職</w:t>
      </w:r>
      <w:proofErr w:type="gramStart"/>
      <w:r w:rsidRPr="00B84355">
        <w:rPr>
          <w:rFonts w:ascii="標楷體" w:eastAsia="標楷體" w:hAnsi="標楷體" w:hint="eastAsia"/>
          <w:szCs w:val="24"/>
        </w:rPr>
        <w:t>涯</w:t>
      </w:r>
      <w:proofErr w:type="gramEnd"/>
      <w:r w:rsidRPr="00B84355">
        <w:rPr>
          <w:rFonts w:ascii="標楷體" w:eastAsia="標楷體" w:hAnsi="標楷體" w:hint="eastAsia"/>
          <w:szCs w:val="24"/>
        </w:rPr>
        <w:t>輔導，即從上述二項挑戰切入，檢視本校目前之組織與資源分配，以及學生需求，進而提出發展目標與發展計畫。</w:t>
      </w:r>
    </w:p>
    <w:p w:rsidR="00F11D68" w:rsidRPr="00B84355" w:rsidRDefault="00F11D68" w:rsidP="00F11D68">
      <w:pPr>
        <w:rPr>
          <w:rFonts w:ascii="標楷體" w:eastAsia="標楷體" w:hAnsi="標楷體"/>
        </w:rPr>
      </w:pPr>
      <w:r w:rsidRPr="00B84355">
        <w:rPr>
          <w:rFonts w:ascii="標楷體" w:eastAsia="標楷體" w:hAnsi="標楷體" w:hint="eastAsia"/>
        </w:rPr>
        <w:t>（一）發展願景:</w:t>
      </w:r>
    </w:p>
    <w:p w:rsidR="00F11D68" w:rsidRPr="00B84355" w:rsidRDefault="00F11D68" w:rsidP="00F11D68">
      <w:pPr>
        <w:ind w:leftChars="413" w:left="1274" w:hangingChars="118" w:hanging="283"/>
        <w:jc w:val="both"/>
        <w:rPr>
          <w:rFonts w:ascii="標楷體" w:eastAsia="標楷體" w:hAnsi="標楷體"/>
        </w:rPr>
      </w:pPr>
      <w:r w:rsidRPr="00B84355">
        <w:rPr>
          <w:rFonts w:ascii="標楷體" w:eastAsia="標楷體" w:hAnsi="標楷體" w:hint="eastAsia"/>
        </w:rPr>
        <w:t>1.產業實習</w:t>
      </w:r>
    </w:p>
    <w:p w:rsidR="00F11D68" w:rsidRPr="00F54F19" w:rsidRDefault="00F11D68" w:rsidP="00F11D68">
      <w:pPr>
        <w:ind w:leftChars="531" w:left="1274"/>
        <w:rPr>
          <w:rFonts w:ascii="標楷體" w:eastAsia="標楷體" w:hAnsi="標楷體"/>
        </w:rPr>
      </w:pPr>
      <w:r w:rsidRPr="00B84355">
        <w:rPr>
          <w:rFonts w:ascii="標楷體" w:eastAsia="標楷體" w:hAnsi="標楷體" w:hint="eastAsia"/>
        </w:rPr>
        <w:t>本校將持續強化產學合作與學生赴產業實習之機制及評量，以有效協助提前適應工作場域之現況。並配合職業興趣探索、職</w:t>
      </w:r>
      <w:proofErr w:type="gramStart"/>
      <w:r w:rsidRPr="00B84355">
        <w:rPr>
          <w:rFonts w:ascii="標楷體" w:eastAsia="標楷體" w:hAnsi="標楷體" w:hint="eastAsia"/>
        </w:rPr>
        <w:t>涯</w:t>
      </w:r>
      <w:proofErr w:type="gramEnd"/>
      <w:r w:rsidRPr="00B84355">
        <w:rPr>
          <w:rFonts w:ascii="標楷體" w:eastAsia="標楷體" w:hAnsi="標楷體" w:hint="eastAsia"/>
        </w:rPr>
        <w:t>輔導諮詢協助在學學生能夠瞭解所修讀科系之專業知識與產業職能之關聯。藉以選擇適合進入的職場，並透過對自身、產業與職場的深入認識，預先做好就業力準備，以利畢業後與職場順利接軌。透過職</w:t>
      </w:r>
      <w:proofErr w:type="gramStart"/>
      <w:r w:rsidRPr="00B84355">
        <w:rPr>
          <w:rFonts w:ascii="標楷體" w:eastAsia="標楷體" w:hAnsi="標楷體" w:hint="eastAsia"/>
        </w:rPr>
        <w:t>涯</w:t>
      </w:r>
      <w:proofErr w:type="gramEnd"/>
      <w:r w:rsidRPr="00B84355">
        <w:rPr>
          <w:rFonts w:ascii="標楷體" w:eastAsia="標楷體" w:hAnsi="標楷體" w:hint="eastAsia"/>
        </w:rPr>
        <w:t>輔導之近中長程計畫，期能促使學生能提早思考未來發展發向，擬定職</w:t>
      </w:r>
      <w:proofErr w:type="gramStart"/>
      <w:r w:rsidRPr="00B84355">
        <w:rPr>
          <w:rFonts w:ascii="標楷體" w:eastAsia="標楷體" w:hAnsi="標楷體" w:hint="eastAsia"/>
        </w:rPr>
        <w:t>涯</w:t>
      </w:r>
      <w:proofErr w:type="gramEnd"/>
      <w:r w:rsidRPr="00B84355">
        <w:rPr>
          <w:rFonts w:ascii="標楷體" w:eastAsia="標楷體" w:hAnsi="標楷體" w:hint="eastAsia"/>
        </w:rPr>
        <w:t>發展目標，並選擇能夠強化自己所需職能的課程，以在未來工作職場上學以致用發揮所長。</w:t>
      </w:r>
    </w:p>
    <w:p w:rsidR="00F11D68" w:rsidRPr="00500B45" w:rsidRDefault="00F11D68" w:rsidP="00F11D68">
      <w:pPr>
        <w:ind w:leftChars="413" w:left="1274" w:hangingChars="118" w:hanging="283"/>
        <w:jc w:val="both"/>
        <w:rPr>
          <w:rFonts w:ascii="標楷體" w:eastAsia="標楷體" w:hAnsi="標楷體"/>
        </w:rPr>
      </w:pPr>
      <w:r>
        <w:rPr>
          <w:rFonts w:ascii="標楷體" w:eastAsia="標楷體" w:hAnsi="標楷體" w:hint="eastAsia"/>
        </w:rPr>
        <w:t>2</w:t>
      </w:r>
      <w:r w:rsidRPr="00500B45">
        <w:rPr>
          <w:rFonts w:ascii="標楷體" w:eastAsia="標楷體" w:hAnsi="標楷體" w:hint="eastAsia"/>
        </w:rPr>
        <w:t>.校友網絡建立</w:t>
      </w:r>
    </w:p>
    <w:p w:rsidR="00F11D68" w:rsidRDefault="00F11D68" w:rsidP="00F11D68">
      <w:pPr>
        <w:ind w:leftChars="531" w:left="1274"/>
        <w:rPr>
          <w:rFonts w:ascii="標楷體" w:eastAsia="標楷體" w:hAnsi="標楷體"/>
        </w:rPr>
      </w:pPr>
      <w:r w:rsidRPr="00500B45">
        <w:rPr>
          <w:rFonts w:ascii="標楷體" w:eastAsia="標楷體" w:hAnsi="標楷體" w:hint="eastAsia"/>
        </w:rPr>
        <w:t>本校師資培育與就業輔導處自</w:t>
      </w:r>
      <w:r w:rsidRPr="00500B45">
        <w:rPr>
          <w:rFonts w:ascii="標楷體" w:eastAsia="標楷體" w:hAnsi="標楷體"/>
        </w:rPr>
        <w:t>107</w:t>
      </w:r>
      <w:r w:rsidRPr="00500B45">
        <w:rPr>
          <w:rFonts w:ascii="標楷體" w:eastAsia="標楷體" w:hAnsi="標楷體" w:hint="eastAsia"/>
        </w:rPr>
        <w:t>年</w:t>
      </w:r>
      <w:r w:rsidRPr="00500B45">
        <w:rPr>
          <w:rFonts w:ascii="標楷體" w:eastAsia="標楷體" w:hAnsi="標楷體"/>
        </w:rPr>
        <w:t>6</w:t>
      </w:r>
      <w:r w:rsidRPr="00500B45">
        <w:rPr>
          <w:rFonts w:ascii="標楷體" w:eastAsia="標楷體" w:hAnsi="標楷體" w:hint="eastAsia"/>
        </w:rPr>
        <w:t>月開始發行「高師就好」電子季刊，以持續強化校友服務，目前已成立之地區性校友會，計有全國校友總會、臺北市、</w:t>
      </w:r>
      <w:proofErr w:type="gramStart"/>
      <w:r w:rsidRPr="00500B45">
        <w:rPr>
          <w:rFonts w:ascii="標楷體" w:eastAsia="標楷體" w:hAnsi="標楷體" w:hint="eastAsia"/>
        </w:rPr>
        <w:t>臺</w:t>
      </w:r>
      <w:proofErr w:type="gramEnd"/>
      <w:r w:rsidRPr="00500B45">
        <w:rPr>
          <w:rFonts w:ascii="標楷體" w:eastAsia="標楷體" w:hAnsi="標楷體" w:hint="eastAsia"/>
        </w:rPr>
        <w:t>中市、南投縣、</w:t>
      </w:r>
      <w:proofErr w:type="gramStart"/>
      <w:r w:rsidRPr="00500B45">
        <w:rPr>
          <w:rFonts w:ascii="標楷體" w:eastAsia="標楷體" w:hAnsi="標楷體" w:hint="eastAsia"/>
        </w:rPr>
        <w:t>臺</w:t>
      </w:r>
      <w:proofErr w:type="gramEnd"/>
      <w:r w:rsidRPr="00500B45">
        <w:rPr>
          <w:rFonts w:ascii="標楷體" w:eastAsia="標楷體" w:hAnsi="標楷體" w:hint="eastAsia"/>
        </w:rPr>
        <w:t>南市、高雄市、屏東縣、</w:t>
      </w:r>
      <w:proofErr w:type="gramStart"/>
      <w:r w:rsidRPr="00500B45">
        <w:rPr>
          <w:rFonts w:ascii="標楷體" w:eastAsia="標楷體" w:hAnsi="標楷體" w:hint="eastAsia"/>
        </w:rPr>
        <w:t>臺</w:t>
      </w:r>
      <w:proofErr w:type="gramEnd"/>
      <w:r w:rsidRPr="00500B45">
        <w:rPr>
          <w:rFonts w:ascii="標楷體" w:eastAsia="標楷體" w:hAnsi="標楷體" w:hint="eastAsia"/>
        </w:rPr>
        <w:t>東縣、澎湖縣、金門縣等</w:t>
      </w:r>
      <w:r w:rsidRPr="00500B45">
        <w:rPr>
          <w:rFonts w:ascii="標楷體" w:eastAsia="標楷體" w:hAnsi="標楷體"/>
        </w:rPr>
        <w:t>10</w:t>
      </w:r>
      <w:r w:rsidRPr="00500B45">
        <w:rPr>
          <w:rFonts w:ascii="標楷體" w:eastAsia="標楷體" w:hAnsi="標楷體" w:hint="eastAsia"/>
        </w:rPr>
        <w:t>個縣市校友會，正籌備中的校友會有新北、花蓮、彰化及雲林等，並建立校友網絡，以豐富本校產</w:t>
      </w:r>
      <w:proofErr w:type="gramStart"/>
      <w:r w:rsidRPr="00500B45">
        <w:rPr>
          <w:rFonts w:ascii="標楷體" w:eastAsia="標楷體" w:hAnsi="標楷體" w:hint="eastAsia"/>
        </w:rPr>
        <w:t>官學網絡</w:t>
      </w:r>
      <w:proofErr w:type="gramEnd"/>
      <w:r w:rsidRPr="00500B45">
        <w:rPr>
          <w:rFonts w:ascii="標楷體" w:eastAsia="標楷體" w:hAnsi="標楷體" w:hint="eastAsia"/>
        </w:rPr>
        <w:t>，開發職</w:t>
      </w:r>
      <w:proofErr w:type="gramStart"/>
      <w:r w:rsidRPr="00500B45">
        <w:rPr>
          <w:rFonts w:ascii="標楷體" w:eastAsia="標楷體" w:hAnsi="標楷體" w:hint="eastAsia"/>
        </w:rPr>
        <w:t>涯</w:t>
      </w:r>
      <w:proofErr w:type="gramEnd"/>
      <w:r w:rsidRPr="00500B45">
        <w:rPr>
          <w:rFonts w:ascii="標楷體" w:eastAsia="標楷體" w:hAnsi="標楷體" w:hint="eastAsia"/>
        </w:rPr>
        <w:t>輔導資源。且透過全校性畢業生就業流向調查，確實掌握畢業生動向，提供本校校務規劃及系所課程發展之重要參考。</w:t>
      </w:r>
    </w:p>
    <w:p w:rsidR="00F11D68" w:rsidRPr="00697F9E" w:rsidRDefault="00F11D68" w:rsidP="00F11D68">
      <w:pPr>
        <w:ind w:firstLineChars="177" w:firstLine="425"/>
        <w:jc w:val="both"/>
        <w:rPr>
          <w:rFonts w:ascii="Times New Roman" w:eastAsia="標楷體" w:hAnsi="Times New Roman"/>
          <w:szCs w:val="24"/>
        </w:rPr>
      </w:pPr>
      <w:r w:rsidRPr="00697F9E">
        <w:rPr>
          <w:rFonts w:ascii="Times New Roman" w:eastAsia="標楷體" w:hAnsi="Times New Roman" w:hint="eastAsia"/>
          <w:szCs w:val="24"/>
        </w:rPr>
        <w:t>（二）發展目標：</w:t>
      </w:r>
    </w:p>
    <w:p w:rsidR="00F11D68" w:rsidRPr="006D1842" w:rsidRDefault="00F11D68" w:rsidP="00F11D68">
      <w:pPr>
        <w:ind w:leftChars="413" w:left="1274" w:hangingChars="118" w:hanging="283"/>
        <w:jc w:val="both"/>
        <w:rPr>
          <w:rFonts w:ascii="Times New Roman" w:eastAsia="標楷體" w:hAnsi="Times New Roman"/>
          <w:szCs w:val="24"/>
        </w:rPr>
      </w:pPr>
      <w:r w:rsidRPr="006D1842">
        <w:rPr>
          <w:rFonts w:ascii="Times New Roman" w:eastAsia="標楷體" w:hAnsi="Times New Roman"/>
          <w:szCs w:val="24"/>
        </w:rPr>
        <w:t>1.</w:t>
      </w:r>
      <w:r w:rsidRPr="006D1842">
        <w:rPr>
          <w:rFonts w:ascii="Times New Roman" w:eastAsia="標楷體" w:hAnsi="Times New Roman" w:hint="eastAsia"/>
          <w:szCs w:val="24"/>
        </w:rPr>
        <w:t>推動「大專校院就業職能診斷平台」</w:t>
      </w:r>
      <w:r w:rsidRPr="006D1842">
        <w:rPr>
          <w:rFonts w:ascii="Times New Roman" w:eastAsia="標楷體" w:hAnsi="Times New Roman" w:hint="eastAsia"/>
          <w:color w:val="000000" w:themeColor="text1"/>
          <w:szCs w:val="24"/>
        </w:rPr>
        <w:t>團體測驗</w:t>
      </w:r>
      <w:r w:rsidRPr="006D1842">
        <w:rPr>
          <w:rFonts w:ascii="Times New Roman" w:eastAsia="標楷體" w:hAnsi="Times New Roman" w:hint="eastAsia"/>
          <w:szCs w:val="24"/>
        </w:rPr>
        <w:t>，讓課程更貼近學生及產業的需求。</w:t>
      </w:r>
    </w:p>
    <w:p w:rsidR="00F11D68" w:rsidRPr="006D1842" w:rsidRDefault="00F11D68" w:rsidP="00F11D68">
      <w:pPr>
        <w:ind w:leftChars="413" w:left="1274" w:hangingChars="118" w:hanging="283"/>
        <w:jc w:val="both"/>
        <w:rPr>
          <w:rFonts w:ascii="Times New Roman" w:eastAsia="標楷體" w:hAnsi="Times New Roman"/>
          <w:szCs w:val="24"/>
        </w:rPr>
      </w:pPr>
      <w:r w:rsidRPr="006D1842">
        <w:rPr>
          <w:rFonts w:ascii="Times New Roman" w:eastAsia="標楷體" w:hAnsi="Times New Roman"/>
          <w:szCs w:val="24"/>
        </w:rPr>
        <w:t>2.</w:t>
      </w:r>
      <w:r w:rsidRPr="006D1842">
        <w:rPr>
          <w:rFonts w:ascii="Times New Roman" w:eastAsia="標楷體" w:hAnsi="Times New Roman" w:hint="eastAsia"/>
          <w:szCs w:val="24"/>
        </w:rPr>
        <w:t>強化產業實習，提供更完備的應對辦法，建立學生與實習合作機構之良好關係。</w:t>
      </w:r>
    </w:p>
    <w:p w:rsidR="00F11D68" w:rsidRPr="00697F9E" w:rsidRDefault="00F11D68" w:rsidP="00F11D68">
      <w:pPr>
        <w:ind w:firstLineChars="177" w:firstLine="425"/>
        <w:jc w:val="both"/>
        <w:rPr>
          <w:rFonts w:ascii="Times New Roman" w:eastAsia="標楷體" w:hAnsi="Times New Roman"/>
          <w:szCs w:val="24"/>
        </w:rPr>
      </w:pPr>
      <w:r w:rsidRPr="00697F9E">
        <w:rPr>
          <w:rFonts w:ascii="Times New Roman" w:eastAsia="標楷體" w:hAnsi="Times New Roman" w:hint="eastAsia"/>
          <w:szCs w:val="24"/>
        </w:rPr>
        <w:t>（三）發展計畫：</w:t>
      </w:r>
    </w:p>
    <w:p w:rsidR="00F11D68" w:rsidRPr="00E956CD" w:rsidRDefault="00F11D68" w:rsidP="00F11D68">
      <w:pPr>
        <w:ind w:leftChars="-1" w:left="-2" w:firstLineChars="472" w:firstLine="1133"/>
        <w:jc w:val="both"/>
        <w:rPr>
          <w:rFonts w:ascii="Times New Roman" w:eastAsia="標楷體" w:hAnsi="Times New Roman"/>
          <w:szCs w:val="24"/>
        </w:rPr>
      </w:pPr>
      <w:r w:rsidRPr="00E956CD">
        <w:rPr>
          <w:rFonts w:ascii="Times New Roman" w:eastAsia="標楷體" w:hAnsi="Times New Roman"/>
          <w:szCs w:val="24"/>
        </w:rPr>
        <w:t>1.</w:t>
      </w:r>
      <w:r w:rsidRPr="00E956CD">
        <w:rPr>
          <w:rFonts w:ascii="Times New Roman" w:eastAsia="標楷體" w:hAnsi="Times New Roman" w:hint="eastAsia"/>
          <w:szCs w:val="24"/>
        </w:rPr>
        <w:t>積極協助同學參與職場見習</w:t>
      </w:r>
    </w:p>
    <w:p w:rsidR="00F11D68" w:rsidRDefault="00F11D68" w:rsidP="00F11D68">
      <w:pPr>
        <w:ind w:leftChars="531" w:left="1274"/>
        <w:rPr>
          <w:rFonts w:ascii="Times New Roman" w:eastAsia="標楷體" w:hAnsi="Times New Roman"/>
          <w:kern w:val="0"/>
          <w:szCs w:val="24"/>
        </w:rPr>
      </w:pPr>
      <w:r w:rsidRPr="00E956CD">
        <w:rPr>
          <w:rFonts w:ascii="Times New Roman" w:eastAsia="標楷體" w:hAnsi="Times New Roman" w:hint="eastAsia"/>
          <w:kern w:val="0"/>
          <w:szCs w:val="24"/>
        </w:rPr>
        <w:t>職場見習可讓同學於在校期間更加瞭解職場的工作環境及運作模式，有助於規劃未來職</w:t>
      </w:r>
      <w:proofErr w:type="gramStart"/>
      <w:r w:rsidRPr="00E956CD">
        <w:rPr>
          <w:rFonts w:ascii="Times New Roman" w:eastAsia="標楷體" w:hAnsi="Times New Roman" w:hint="eastAsia"/>
          <w:kern w:val="0"/>
          <w:szCs w:val="24"/>
        </w:rPr>
        <w:t>涯</w:t>
      </w:r>
      <w:proofErr w:type="gramEnd"/>
      <w:r w:rsidRPr="00E956CD">
        <w:rPr>
          <w:rFonts w:ascii="Times New Roman" w:eastAsia="標楷體" w:hAnsi="Times New Roman" w:hint="eastAsia"/>
          <w:kern w:val="0"/>
          <w:szCs w:val="24"/>
        </w:rPr>
        <w:t>發展方向，因此職場見習可以彌補學校與職場銜接的缺口，當為本校今後就業輔導工作的重點。</w:t>
      </w:r>
    </w:p>
    <w:p w:rsidR="00F11D68" w:rsidRPr="00DE70B5" w:rsidRDefault="00F11D68" w:rsidP="00F11D68">
      <w:pPr>
        <w:ind w:leftChars="-1" w:left="-2" w:firstLineChars="472" w:firstLine="1133"/>
        <w:jc w:val="both"/>
        <w:rPr>
          <w:rFonts w:ascii="Times New Roman" w:eastAsia="標楷體" w:hAnsi="Times New Roman"/>
          <w:szCs w:val="24"/>
        </w:rPr>
      </w:pPr>
      <w:r w:rsidRPr="00DE70B5">
        <w:rPr>
          <w:rFonts w:ascii="Times New Roman" w:eastAsia="標楷體" w:hAnsi="Times New Roman"/>
          <w:szCs w:val="24"/>
        </w:rPr>
        <w:t>2.</w:t>
      </w:r>
      <w:r w:rsidRPr="00DE70B5">
        <w:rPr>
          <w:rFonts w:ascii="Times New Roman" w:eastAsia="標楷體" w:hAnsi="Times New Roman" w:hint="eastAsia"/>
          <w:szCs w:val="24"/>
        </w:rPr>
        <w:t>辦理多元且系統性之職</w:t>
      </w:r>
      <w:proofErr w:type="gramStart"/>
      <w:r w:rsidRPr="00DE70B5">
        <w:rPr>
          <w:rFonts w:ascii="Times New Roman" w:eastAsia="標楷體" w:hAnsi="Times New Roman" w:hint="eastAsia"/>
          <w:szCs w:val="24"/>
        </w:rPr>
        <w:t>涯</w:t>
      </w:r>
      <w:proofErr w:type="gramEnd"/>
      <w:r w:rsidRPr="00DE70B5">
        <w:rPr>
          <w:rFonts w:ascii="Times New Roman" w:eastAsia="標楷體" w:hAnsi="Times New Roman" w:hint="eastAsia"/>
          <w:szCs w:val="24"/>
        </w:rPr>
        <w:t>輔導活動</w:t>
      </w:r>
    </w:p>
    <w:p w:rsidR="00F11D68" w:rsidRDefault="00F11D68" w:rsidP="00F11D68">
      <w:pPr>
        <w:ind w:leftChars="531" w:left="1274"/>
        <w:rPr>
          <w:rFonts w:ascii="標楷體" w:eastAsia="標楷體" w:hAnsi="標楷體"/>
          <w:kern w:val="0"/>
          <w:szCs w:val="24"/>
        </w:rPr>
      </w:pPr>
      <w:r w:rsidRPr="00DE70B5">
        <w:rPr>
          <w:rFonts w:ascii="Times New Roman" w:eastAsia="標楷體" w:hAnsi="Times New Roman" w:hint="eastAsia"/>
          <w:kern w:val="0"/>
          <w:szCs w:val="24"/>
        </w:rPr>
        <w:t>繼續辦理職</w:t>
      </w:r>
      <w:proofErr w:type="gramStart"/>
      <w:r w:rsidRPr="00DE70B5">
        <w:rPr>
          <w:rFonts w:ascii="Times New Roman" w:eastAsia="標楷體" w:hAnsi="Times New Roman" w:hint="eastAsia"/>
          <w:kern w:val="0"/>
          <w:szCs w:val="24"/>
        </w:rPr>
        <w:t>涯</w:t>
      </w:r>
      <w:proofErr w:type="gramEnd"/>
      <w:r w:rsidRPr="00DE70B5">
        <w:rPr>
          <w:rFonts w:ascii="Times New Roman" w:eastAsia="標楷體" w:hAnsi="Times New Roman" w:hint="eastAsia"/>
          <w:kern w:val="0"/>
          <w:szCs w:val="24"/>
        </w:rPr>
        <w:t>輔導活動，強調內容多元且方式創新，以符合同學需求，其中為豐富本校畢業生擔任教職的多元選擇，並拓展青年職</w:t>
      </w:r>
      <w:proofErr w:type="gramStart"/>
      <w:r w:rsidRPr="00DE70B5">
        <w:rPr>
          <w:rFonts w:ascii="Times New Roman" w:eastAsia="標楷體" w:hAnsi="Times New Roman" w:hint="eastAsia"/>
          <w:kern w:val="0"/>
          <w:szCs w:val="24"/>
        </w:rPr>
        <w:t>涯</w:t>
      </w:r>
      <w:proofErr w:type="gramEnd"/>
      <w:r w:rsidRPr="00DE70B5">
        <w:rPr>
          <w:rFonts w:ascii="Times New Roman" w:eastAsia="標楷體" w:hAnsi="Times New Roman" w:hint="eastAsia"/>
          <w:kern w:val="0"/>
          <w:szCs w:val="24"/>
        </w:rPr>
        <w:t>發展的閱歷與視野</w:t>
      </w:r>
      <w:r>
        <w:rPr>
          <w:rFonts w:ascii="標楷體" w:eastAsia="標楷體" w:hAnsi="標楷體" w:hint="eastAsia"/>
          <w:kern w:val="0"/>
          <w:szCs w:val="24"/>
        </w:rPr>
        <w:t>。</w:t>
      </w:r>
    </w:p>
    <w:p w:rsidR="00F11D68" w:rsidRPr="00E94A8A" w:rsidRDefault="00F11D68" w:rsidP="00F11D68">
      <w:pPr>
        <w:ind w:leftChars="-1" w:left="-2" w:firstLineChars="472" w:firstLine="1133"/>
        <w:jc w:val="both"/>
        <w:rPr>
          <w:rFonts w:ascii="Times New Roman" w:eastAsia="標楷體" w:hAnsi="Times New Roman"/>
          <w:szCs w:val="24"/>
        </w:rPr>
      </w:pPr>
      <w:r>
        <w:rPr>
          <w:rFonts w:ascii="Times New Roman" w:eastAsia="標楷體" w:hAnsi="Times New Roman" w:hint="eastAsia"/>
          <w:szCs w:val="24"/>
        </w:rPr>
        <w:t>3</w:t>
      </w:r>
      <w:r w:rsidRPr="00E94A8A">
        <w:rPr>
          <w:rFonts w:ascii="Times New Roman" w:eastAsia="標楷體" w:hAnsi="Times New Roman"/>
          <w:szCs w:val="24"/>
        </w:rPr>
        <w:t>.</w:t>
      </w:r>
      <w:r w:rsidRPr="00E94A8A">
        <w:rPr>
          <w:rFonts w:ascii="Times New Roman" w:eastAsia="標楷體" w:hAnsi="Times New Roman" w:hint="eastAsia"/>
          <w:szCs w:val="24"/>
        </w:rPr>
        <w:t>結合系所辦理畢業生流向調查</w:t>
      </w:r>
    </w:p>
    <w:p w:rsidR="00F11D68" w:rsidRPr="00E94A8A" w:rsidRDefault="00F11D68" w:rsidP="00F11D68">
      <w:pPr>
        <w:ind w:left="1344"/>
        <w:jc w:val="both"/>
        <w:rPr>
          <w:rFonts w:ascii="Times New Roman" w:eastAsia="標楷體" w:hAnsi="Times New Roman"/>
          <w:szCs w:val="24"/>
        </w:rPr>
      </w:pPr>
      <w:r w:rsidRPr="00E94A8A">
        <w:rPr>
          <w:rFonts w:ascii="Times New Roman" w:eastAsia="標楷體" w:hAnsi="Times New Roman" w:hint="eastAsia"/>
          <w:kern w:val="0"/>
          <w:szCs w:val="24"/>
        </w:rPr>
        <w:t>持續辦理畢業後一年全校性畢業生就業流向調查，以確實掌握本校畢業生動向，分析本校畢業生之就業趨勢，為本校校務規劃</w:t>
      </w:r>
      <w:proofErr w:type="gramStart"/>
      <w:r w:rsidRPr="00E94A8A">
        <w:rPr>
          <w:rFonts w:ascii="Times New Roman" w:eastAsia="標楷體" w:hAnsi="Times New Roman" w:hint="eastAsia"/>
          <w:kern w:val="0"/>
          <w:szCs w:val="24"/>
        </w:rPr>
        <w:t>以及系</w:t>
      </w:r>
      <w:proofErr w:type="gramEnd"/>
      <w:r w:rsidRPr="00E94A8A">
        <w:rPr>
          <w:rFonts w:ascii="Times New Roman" w:eastAsia="標楷體" w:hAnsi="Times New Roman" w:hint="eastAsia"/>
          <w:kern w:val="0"/>
          <w:szCs w:val="24"/>
        </w:rPr>
        <w:t>所課程發展之重要參考。並</w:t>
      </w:r>
      <w:r w:rsidRPr="00E94A8A">
        <w:rPr>
          <w:rFonts w:ascii="Times New Roman" w:eastAsia="標楷體" w:hAnsi="Times New Roman" w:hint="eastAsia"/>
          <w:kern w:val="0"/>
          <w:szCs w:val="24"/>
        </w:rPr>
        <w:lastRenderedPageBreak/>
        <w:t>結合各系所建立並定期追蹤五年內畢業生之就業流向，積極透過就業輔導及追蹤畢業生就業狀況，瞭解課程及教學內容與產業需求之落差，並加以改善。</w:t>
      </w:r>
    </w:p>
    <w:p w:rsidR="00F11D68" w:rsidRPr="00E94A8A" w:rsidRDefault="00F11D68" w:rsidP="00F11D68">
      <w:pPr>
        <w:ind w:leftChars="-1" w:left="-2" w:firstLineChars="472" w:firstLine="1133"/>
        <w:jc w:val="both"/>
        <w:rPr>
          <w:rFonts w:ascii="Times New Roman" w:eastAsia="標楷體" w:hAnsi="Times New Roman"/>
          <w:szCs w:val="24"/>
        </w:rPr>
      </w:pPr>
      <w:r>
        <w:rPr>
          <w:rFonts w:ascii="Times New Roman" w:eastAsia="標楷體" w:hAnsi="Times New Roman" w:hint="eastAsia"/>
          <w:szCs w:val="24"/>
        </w:rPr>
        <w:t>4</w:t>
      </w:r>
      <w:r w:rsidRPr="00E94A8A">
        <w:rPr>
          <w:rFonts w:ascii="Times New Roman" w:eastAsia="標楷體" w:hAnsi="Times New Roman"/>
          <w:szCs w:val="24"/>
        </w:rPr>
        <w:t>.</w:t>
      </w:r>
      <w:r w:rsidRPr="00E94A8A">
        <w:rPr>
          <w:rFonts w:ascii="Times New Roman" w:eastAsia="標楷體" w:hAnsi="Times New Roman" w:hint="eastAsia"/>
          <w:szCs w:val="24"/>
        </w:rPr>
        <w:t>協助推動「大專校院就業職能診斷平台」</w:t>
      </w:r>
    </w:p>
    <w:p w:rsidR="00F11D68" w:rsidRPr="00500B45" w:rsidRDefault="00F11D68" w:rsidP="00F11D68">
      <w:pPr>
        <w:ind w:leftChars="531" w:left="1274"/>
        <w:rPr>
          <w:rFonts w:ascii="標楷體" w:eastAsia="標楷體" w:hAnsi="標楷體"/>
        </w:rPr>
      </w:pPr>
      <w:r w:rsidRPr="00E94A8A">
        <w:rPr>
          <w:rFonts w:ascii="Times New Roman" w:eastAsia="標楷體" w:hAnsi="Times New Roman" w:hint="eastAsia"/>
          <w:kern w:val="0"/>
          <w:szCs w:val="24"/>
        </w:rPr>
        <w:t>教育部所建置之「大專校院就業職能診斷平台」，係結合職</w:t>
      </w:r>
      <w:proofErr w:type="gramStart"/>
      <w:r w:rsidRPr="00E94A8A">
        <w:rPr>
          <w:rFonts w:ascii="Times New Roman" w:eastAsia="標楷體" w:hAnsi="Times New Roman" w:hint="eastAsia"/>
          <w:kern w:val="0"/>
          <w:szCs w:val="24"/>
        </w:rPr>
        <w:t>涯</w:t>
      </w:r>
      <w:proofErr w:type="gramEnd"/>
      <w:r w:rsidRPr="00E94A8A">
        <w:rPr>
          <w:rFonts w:ascii="Times New Roman" w:eastAsia="標楷體" w:hAnsi="Times New Roman" w:hint="eastAsia"/>
          <w:kern w:val="0"/>
          <w:szCs w:val="24"/>
        </w:rPr>
        <w:t>探索及職能診斷功能，以貼近產業需求的職能為依據，並提供職業查詢服務，有助於大專校院學生透過自我診斷，掌握該職業的工作樣貌，提高職場競爭力</w:t>
      </w:r>
      <w:r w:rsidRPr="00E94A8A">
        <w:rPr>
          <w:rFonts w:ascii="Times New Roman" w:eastAsia="標楷體" w:hAnsi="Times New Roman" w:hint="eastAsia"/>
          <w:color w:val="FF0000"/>
          <w:kern w:val="0"/>
          <w:szCs w:val="24"/>
        </w:rPr>
        <w:t>。</w:t>
      </w:r>
      <w:r w:rsidRPr="00E94A8A">
        <w:rPr>
          <w:rFonts w:ascii="Times New Roman" w:eastAsia="標楷體" w:hAnsi="Times New Roman" w:hint="eastAsia"/>
          <w:kern w:val="0"/>
          <w:szCs w:val="24"/>
        </w:rPr>
        <w:t>藉以協助學生了解自我，掌握職場概況，進而提升就業能力。該平台詳細介紹</w:t>
      </w:r>
      <w:r w:rsidRPr="00E94A8A">
        <w:rPr>
          <w:rFonts w:ascii="Times New Roman" w:eastAsia="標楷體" w:hAnsi="Times New Roman"/>
          <w:kern w:val="0"/>
          <w:szCs w:val="24"/>
        </w:rPr>
        <w:t xml:space="preserve">16 </w:t>
      </w:r>
      <w:r w:rsidRPr="00E94A8A">
        <w:rPr>
          <w:rFonts w:ascii="Times New Roman" w:eastAsia="標楷體" w:hAnsi="Times New Roman" w:hint="eastAsia"/>
          <w:kern w:val="0"/>
          <w:szCs w:val="24"/>
        </w:rPr>
        <w:t>項職</w:t>
      </w:r>
      <w:proofErr w:type="gramStart"/>
      <w:r w:rsidRPr="00E94A8A">
        <w:rPr>
          <w:rFonts w:ascii="Times New Roman" w:eastAsia="標楷體" w:hAnsi="Times New Roman" w:hint="eastAsia"/>
          <w:kern w:val="0"/>
          <w:szCs w:val="24"/>
        </w:rPr>
        <w:t>涯</w:t>
      </w:r>
      <w:proofErr w:type="gramEnd"/>
      <w:r w:rsidRPr="00E94A8A">
        <w:rPr>
          <w:rFonts w:ascii="Times New Roman" w:eastAsia="標楷體" w:hAnsi="Times New Roman" w:hint="eastAsia"/>
          <w:kern w:val="0"/>
          <w:szCs w:val="24"/>
        </w:rPr>
        <w:t>類型，包含各類型的就業途徑、所需具備的專業職能，以及相關職業項目等，善加運用本平台</w:t>
      </w:r>
      <w:r w:rsidRPr="00E94A8A">
        <w:rPr>
          <w:rFonts w:ascii="Times New Roman" w:eastAsia="標楷體" w:hAnsi="Times New Roman" w:hint="eastAsia"/>
          <w:color w:val="FF0000"/>
          <w:kern w:val="0"/>
          <w:szCs w:val="24"/>
        </w:rPr>
        <w:t>，</w:t>
      </w:r>
      <w:r w:rsidRPr="00E94A8A">
        <w:rPr>
          <w:rFonts w:ascii="Times New Roman" w:eastAsia="標楷體" w:hAnsi="Times New Roman" w:hint="eastAsia"/>
          <w:kern w:val="0"/>
          <w:szCs w:val="24"/>
        </w:rPr>
        <w:t>當有助於強化本校非師資生的職</w:t>
      </w:r>
      <w:proofErr w:type="gramStart"/>
      <w:r w:rsidRPr="00E94A8A">
        <w:rPr>
          <w:rFonts w:ascii="Times New Roman" w:eastAsia="標楷體" w:hAnsi="Times New Roman" w:hint="eastAsia"/>
          <w:kern w:val="0"/>
          <w:szCs w:val="24"/>
        </w:rPr>
        <w:t>涯</w:t>
      </w:r>
      <w:proofErr w:type="gramEnd"/>
      <w:r w:rsidRPr="00E94A8A">
        <w:rPr>
          <w:rFonts w:ascii="Times New Roman" w:eastAsia="標楷體" w:hAnsi="Times New Roman" w:hint="eastAsia"/>
          <w:kern w:val="0"/>
          <w:szCs w:val="24"/>
        </w:rPr>
        <w:t>輔導。</w:t>
      </w:r>
    </w:p>
    <w:p w:rsidR="00D32448" w:rsidRDefault="00D32448" w:rsidP="00BB4AA2"/>
    <w:p w:rsidR="00F11D68" w:rsidRDefault="00F11D68" w:rsidP="00BB4AA2"/>
    <w:p w:rsidR="00D12904" w:rsidRDefault="00D12904">
      <w:pPr>
        <w:widowControl/>
      </w:pPr>
      <w:r>
        <w:br w:type="page"/>
      </w:r>
    </w:p>
    <w:p w:rsidR="00DC2AA6" w:rsidRPr="00E93C9D" w:rsidRDefault="00E93C9D" w:rsidP="00DC2AA6">
      <w:pPr>
        <w:jc w:val="both"/>
        <w:outlineLvl w:val="1"/>
        <w:rPr>
          <w:rFonts w:ascii="Times New Roman" w:eastAsia="標楷體" w:hAnsi="Times New Roman"/>
          <w:szCs w:val="28"/>
        </w:rPr>
      </w:pPr>
      <w:bookmarkStart w:id="11" w:name="_Toc449743750"/>
      <w:bookmarkStart w:id="12" w:name="_Toc453618785"/>
      <w:r w:rsidRPr="00E93C9D">
        <w:rPr>
          <w:rFonts w:ascii="Times New Roman" w:eastAsia="標楷體" w:hAnsi="Times New Roman" w:hint="eastAsia"/>
          <w:szCs w:val="28"/>
        </w:rPr>
        <w:lastRenderedPageBreak/>
        <w:t>研發處</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壹、</w:t>
      </w:r>
      <w:r w:rsidRPr="00E93C9D">
        <w:rPr>
          <w:rFonts w:ascii="Times New Roman" w:eastAsia="標楷體" w:hAnsi="Times New Roman" w:hint="eastAsia"/>
          <w:szCs w:val="28"/>
        </w:rPr>
        <w:tab/>
      </w:r>
      <w:r w:rsidRPr="00E93C9D">
        <w:rPr>
          <w:rFonts w:ascii="Times New Roman" w:eastAsia="標楷體" w:hAnsi="Times New Roman" w:hint="eastAsia"/>
          <w:szCs w:val="28"/>
        </w:rPr>
        <w:t>學術研究與產學合作</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一、</w:t>
      </w:r>
      <w:r w:rsidRPr="00E93C9D">
        <w:rPr>
          <w:rFonts w:ascii="Times New Roman" w:eastAsia="標楷體" w:hAnsi="Times New Roman" w:hint="eastAsia"/>
          <w:szCs w:val="28"/>
        </w:rPr>
        <w:tab/>
      </w:r>
      <w:r w:rsidRPr="00E93C9D">
        <w:rPr>
          <w:rFonts w:ascii="Times New Roman" w:eastAsia="標楷體" w:hAnsi="Times New Roman" w:hint="eastAsia"/>
          <w:szCs w:val="28"/>
        </w:rPr>
        <w:t>強化學術研究質量</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w:t>
      </w:r>
      <w:proofErr w:type="gramStart"/>
      <w:r w:rsidRPr="00E93C9D">
        <w:rPr>
          <w:rFonts w:ascii="Times New Roman" w:eastAsia="標楷體" w:hAnsi="Times New Roman" w:hint="eastAsia"/>
          <w:szCs w:val="28"/>
        </w:rPr>
        <w:t>一</w:t>
      </w:r>
      <w:proofErr w:type="gramEnd"/>
      <w:r w:rsidRPr="00E93C9D">
        <w:rPr>
          <w:rFonts w:ascii="Times New Roman" w:eastAsia="標楷體" w:hAnsi="Times New Roman" w:hint="eastAsia"/>
          <w:szCs w:val="28"/>
        </w:rPr>
        <w:t>)</w:t>
      </w:r>
      <w:r w:rsidRPr="00E93C9D">
        <w:rPr>
          <w:rFonts w:ascii="Times New Roman" w:eastAsia="標楷體" w:hAnsi="Times New Roman" w:hint="eastAsia"/>
          <w:szCs w:val="28"/>
        </w:rPr>
        <w:t>發展願景</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w:t>
      </w:r>
      <w:r w:rsidRPr="00E93C9D">
        <w:rPr>
          <w:rFonts w:ascii="Times New Roman" w:eastAsia="標楷體" w:hAnsi="Times New Roman" w:hint="eastAsia"/>
          <w:szCs w:val="28"/>
        </w:rPr>
        <w:tab/>
      </w:r>
      <w:r w:rsidRPr="00E93C9D">
        <w:rPr>
          <w:rFonts w:ascii="Times New Roman" w:eastAsia="標楷體" w:hAnsi="Times New Roman" w:hint="eastAsia"/>
          <w:szCs w:val="28"/>
        </w:rPr>
        <w:t>設置完善的獎勵機制提升學術研究動力，改善研究與教學環境擴大教師研究成果，提升研究績效及學術研究風氣。</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2.</w:t>
      </w:r>
      <w:r w:rsidRPr="00E93C9D">
        <w:rPr>
          <w:rFonts w:ascii="Times New Roman" w:eastAsia="標楷體" w:hAnsi="Times New Roman" w:hint="eastAsia"/>
          <w:szCs w:val="28"/>
        </w:rPr>
        <w:tab/>
      </w:r>
      <w:r w:rsidRPr="00E93C9D">
        <w:rPr>
          <w:rFonts w:ascii="Times New Roman" w:eastAsia="標楷體" w:hAnsi="Times New Roman" w:hint="eastAsia"/>
          <w:szCs w:val="28"/>
        </w:rPr>
        <w:t>繼續延攬國際</w:t>
      </w:r>
      <w:r w:rsidRPr="00E93C9D">
        <w:rPr>
          <w:rFonts w:ascii="Times New Roman" w:eastAsia="標楷體" w:hAnsi="Times New Roman" w:hint="eastAsia"/>
          <w:szCs w:val="28"/>
        </w:rPr>
        <w:t>/</w:t>
      </w:r>
      <w:r w:rsidRPr="00E93C9D">
        <w:rPr>
          <w:rFonts w:ascii="Times New Roman" w:eastAsia="標楷體" w:hAnsi="Times New Roman" w:hint="eastAsia"/>
          <w:szCs w:val="28"/>
        </w:rPr>
        <w:t>內傑出人才，擴大吸收優秀外籍生，鼓勵師生從事各項國際交流活動，強化國際移動力，積極拓展國外著名大學、研究機構及國際姊妹校實質交流，建構跨國學術平台與機制，全面推動學術研究國際化。</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w:t>
      </w:r>
      <w:r w:rsidRPr="00E93C9D">
        <w:rPr>
          <w:rFonts w:ascii="Times New Roman" w:eastAsia="標楷體" w:hAnsi="Times New Roman" w:hint="eastAsia"/>
          <w:szCs w:val="28"/>
        </w:rPr>
        <w:t>二</w:t>
      </w:r>
      <w:r w:rsidRPr="00E93C9D">
        <w:rPr>
          <w:rFonts w:ascii="Times New Roman" w:eastAsia="標楷體" w:hAnsi="Times New Roman" w:hint="eastAsia"/>
          <w:szCs w:val="28"/>
        </w:rPr>
        <w:t>)</w:t>
      </w:r>
      <w:r w:rsidRPr="00E93C9D">
        <w:rPr>
          <w:rFonts w:ascii="Times New Roman" w:eastAsia="標楷體" w:hAnsi="Times New Roman" w:hint="eastAsia"/>
          <w:szCs w:val="28"/>
        </w:rPr>
        <w:t>發展目標</w:t>
      </w:r>
      <w:r w:rsidRPr="00E93C9D">
        <w:rPr>
          <w:rFonts w:ascii="Times New Roman" w:eastAsia="標楷體" w:hAnsi="Times New Roman" w:hint="eastAsia"/>
          <w:szCs w:val="28"/>
        </w:rPr>
        <w:tab/>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w:t>
      </w:r>
      <w:r w:rsidRPr="00E93C9D">
        <w:rPr>
          <w:rFonts w:ascii="Times New Roman" w:eastAsia="標楷體" w:hAnsi="Times New Roman" w:hint="eastAsia"/>
          <w:szCs w:val="28"/>
        </w:rPr>
        <w:tab/>
      </w:r>
      <w:r w:rsidRPr="00E93C9D">
        <w:rPr>
          <w:rFonts w:ascii="Times New Roman" w:eastAsia="標楷體" w:hAnsi="Times New Roman" w:hint="eastAsia"/>
          <w:szCs w:val="28"/>
        </w:rPr>
        <w:t>強化獎勵學術研究與創新成果，建立教師多元升等制度，以落實教師多元適性發展。</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2.</w:t>
      </w:r>
      <w:r w:rsidRPr="00E93C9D">
        <w:rPr>
          <w:rFonts w:ascii="Times New Roman" w:eastAsia="標楷體" w:hAnsi="Times New Roman" w:hint="eastAsia"/>
          <w:szCs w:val="28"/>
        </w:rPr>
        <w:tab/>
      </w:r>
      <w:r w:rsidRPr="00E93C9D">
        <w:rPr>
          <w:rFonts w:ascii="Times New Roman" w:eastAsia="標楷體" w:hAnsi="Times New Roman" w:hint="eastAsia"/>
          <w:szCs w:val="28"/>
        </w:rPr>
        <w:t>推動成立跨院系、跨校際、跨領域之專業研究團隊，發展重點及特色研究領域。</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3.</w:t>
      </w:r>
      <w:r w:rsidRPr="00E93C9D">
        <w:rPr>
          <w:rFonts w:ascii="Times New Roman" w:eastAsia="標楷體" w:hAnsi="Times New Roman" w:hint="eastAsia"/>
          <w:szCs w:val="28"/>
        </w:rPr>
        <w:tab/>
      </w:r>
      <w:r w:rsidRPr="00E93C9D">
        <w:rPr>
          <w:rFonts w:ascii="Times New Roman" w:eastAsia="標楷體" w:hAnsi="Times New Roman" w:hint="eastAsia"/>
          <w:szCs w:val="28"/>
        </w:rPr>
        <w:t>建構優質化之國際學園，形塑多元文化之校園學習環境。</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szCs w:val="28"/>
        </w:rPr>
        <w:t>4.</w:t>
      </w:r>
      <w:r w:rsidRPr="00E93C9D">
        <w:rPr>
          <w:rFonts w:ascii="Times New Roman" w:eastAsia="標楷體" w:hAnsi="Times New Roman"/>
          <w:szCs w:val="28"/>
        </w:rPr>
        <w:tab/>
      </w:r>
      <w:r w:rsidRPr="00E93C9D">
        <w:rPr>
          <w:rFonts w:ascii="Times New Roman" w:eastAsia="標楷體" w:hAnsi="Times New Roman" w:hint="eastAsia"/>
          <w:szCs w:val="28"/>
        </w:rPr>
        <w:t>建立與國外大學及研究機構交流機制，提升國際合作競爭力。</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5.</w:t>
      </w:r>
      <w:r w:rsidRPr="00E93C9D">
        <w:rPr>
          <w:rFonts w:ascii="Times New Roman" w:eastAsia="標楷體" w:hAnsi="Times New Roman" w:hint="eastAsia"/>
          <w:szCs w:val="28"/>
        </w:rPr>
        <w:tab/>
      </w:r>
      <w:r w:rsidRPr="00E93C9D">
        <w:rPr>
          <w:rFonts w:ascii="Times New Roman" w:eastAsia="標楷體" w:hAnsi="Times New Roman" w:hint="eastAsia"/>
          <w:szCs w:val="28"/>
        </w:rPr>
        <w:t>動國際學習研究平台，與國際接軌。</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w:t>
      </w:r>
      <w:r w:rsidRPr="00E93C9D">
        <w:rPr>
          <w:rFonts w:ascii="Times New Roman" w:eastAsia="標楷體" w:hAnsi="Times New Roman" w:hint="eastAsia"/>
          <w:szCs w:val="28"/>
        </w:rPr>
        <w:t>三</w:t>
      </w:r>
      <w:r w:rsidRPr="00E93C9D">
        <w:rPr>
          <w:rFonts w:ascii="Times New Roman" w:eastAsia="標楷體" w:hAnsi="Times New Roman" w:hint="eastAsia"/>
          <w:szCs w:val="28"/>
        </w:rPr>
        <w:t>)</w:t>
      </w:r>
      <w:r w:rsidRPr="00E93C9D">
        <w:rPr>
          <w:rFonts w:ascii="Times New Roman" w:eastAsia="標楷體" w:hAnsi="Times New Roman" w:hint="eastAsia"/>
          <w:szCs w:val="28"/>
        </w:rPr>
        <w:t>發展計畫</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w:t>
      </w:r>
      <w:r w:rsidRPr="00E93C9D">
        <w:rPr>
          <w:rFonts w:ascii="Times New Roman" w:eastAsia="標楷體" w:hAnsi="Times New Roman" w:hint="eastAsia"/>
          <w:szCs w:val="28"/>
        </w:rPr>
        <w:tab/>
      </w:r>
      <w:r w:rsidRPr="00E93C9D">
        <w:rPr>
          <w:rFonts w:ascii="Times New Roman" w:eastAsia="標楷體" w:hAnsi="Times New Roman" w:hint="eastAsia"/>
          <w:szCs w:val="28"/>
        </w:rPr>
        <w:t>建立完整的學術研究、成果發表與完成升等的三合一機制。</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2.</w:t>
      </w:r>
      <w:r w:rsidRPr="00E93C9D">
        <w:rPr>
          <w:rFonts w:ascii="Times New Roman" w:eastAsia="標楷體" w:hAnsi="Times New Roman" w:hint="eastAsia"/>
          <w:szCs w:val="28"/>
        </w:rPr>
        <w:tab/>
      </w:r>
      <w:r w:rsidRPr="00E93C9D">
        <w:rPr>
          <w:rFonts w:ascii="Times New Roman" w:eastAsia="標楷體" w:hAnsi="Times New Roman" w:hint="eastAsia"/>
          <w:szCs w:val="28"/>
        </w:rPr>
        <w:t>積極協助各學院配合國家政策及世界潮流，建立跨領域系統整合應用模式。</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3.</w:t>
      </w:r>
      <w:r w:rsidRPr="00E93C9D">
        <w:rPr>
          <w:rFonts w:ascii="Times New Roman" w:eastAsia="標楷體" w:hAnsi="Times New Roman" w:hint="eastAsia"/>
          <w:szCs w:val="28"/>
        </w:rPr>
        <w:tab/>
      </w:r>
      <w:r w:rsidRPr="00E93C9D">
        <w:rPr>
          <w:rFonts w:ascii="Times New Roman" w:eastAsia="標楷體" w:hAnsi="Times New Roman" w:hint="eastAsia"/>
          <w:szCs w:val="28"/>
        </w:rPr>
        <w:t>整合現有研究資源，使資源共享，營造良好研究環境。</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4.</w:t>
      </w:r>
      <w:r w:rsidRPr="00E93C9D">
        <w:rPr>
          <w:rFonts w:ascii="Times New Roman" w:eastAsia="標楷體" w:hAnsi="Times New Roman" w:hint="eastAsia"/>
          <w:szCs w:val="28"/>
        </w:rPr>
        <w:tab/>
      </w:r>
      <w:r w:rsidRPr="00E93C9D">
        <w:rPr>
          <w:rFonts w:ascii="Times New Roman" w:eastAsia="標楷體" w:hAnsi="Times New Roman" w:hint="eastAsia"/>
          <w:szCs w:val="28"/>
        </w:rPr>
        <w:t>繼續延攬卓越師資，支援研究人力，充裕研究經費，提供優良研究環境。</w:t>
      </w:r>
      <w:r w:rsidRPr="00E93C9D">
        <w:rPr>
          <w:rFonts w:ascii="Times New Roman" w:eastAsia="標楷體" w:hAnsi="Times New Roman" w:hint="eastAsia"/>
          <w:szCs w:val="28"/>
        </w:rPr>
        <w:tab/>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5.</w:t>
      </w:r>
      <w:r w:rsidRPr="00E93C9D">
        <w:rPr>
          <w:rFonts w:ascii="Times New Roman" w:eastAsia="標楷體" w:hAnsi="Times New Roman" w:hint="eastAsia"/>
          <w:szCs w:val="28"/>
        </w:rPr>
        <w:tab/>
      </w:r>
      <w:r w:rsidRPr="00E93C9D">
        <w:rPr>
          <w:rFonts w:ascii="Times New Roman" w:eastAsia="標楷體" w:hAnsi="Times New Roman" w:hint="eastAsia"/>
          <w:szCs w:val="28"/>
        </w:rPr>
        <w:t>延攬國際知名學者駐校、講學或授課，以強化本校師資及研究團隊。</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6.</w:t>
      </w:r>
      <w:r w:rsidRPr="00E93C9D">
        <w:rPr>
          <w:rFonts w:ascii="Times New Roman" w:eastAsia="標楷體" w:hAnsi="Times New Roman" w:hint="eastAsia"/>
          <w:szCs w:val="28"/>
        </w:rPr>
        <w:tab/>
      </w:r>
      <w:r w:rsidRPr="00E93C9D">
        <w:rPr>
          <w:rFonts w:ascii="Times New Roman" w:eastAsia="標楷體" w:hAnsi="Times New Roman" w:hint="eastAsia"/>
          <w:szCs w:val="28"/>
        </w:rPr>
        <w:t>促進各學院講座或資深教授組成堅強「研究群」，邁向國際級研究水準。</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7.</w:t>
      </w:r>
      <w:r w:rsidRPr="00E93C9D">
        <w:rPr>
          <w:rFonts w:ascii="Times New Roman" w:eastAsia="標楷體" w:hAnsi="Times New Roman" w:hint="eastAsia"/>
          <w:szCs w:val="28"/>
        </w:rPr>
        <w:tab/>
      </w:r>
      <w:r w:rsidRPr="00E93C9D">
        <w:rPr>
          <w:rFonts w:ascii="Times New Roman" w:eastAsia="標楷體" w:hAnsi="Times New Roman" w:hint="eastAsia"/>
          <w:szCs w:val="28"/>
        </w:rPr>
        <w:t>開設各種外語語文課程並鼓勵英語授課。</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8.</w:t>
      </w:r>
      <w:r w:rsidRPr="00E93C9D">
        <w:rPr>
          <w:rFonts w:ascii="Times New Roman" w:eastAsia="標楷體" w:hAnsi="Times New Roman" w:hint="eastAsia"/>
          <w:szCs w:val="28"/>
        </w:rPr>
        <w:tab/>
      </w:r>
      <w:r w:rsidRPr="00E93C9D">
        <w:rPr>
          <w:rFonts w:ascii="Times New Roman" w:eastAsia="標楷體" w:hAnsi="Times New Roman" w:hint="eastAsia"/>
          <w:szCs w:val="28"/>
        </w:rPr>
        <w:t>持續推動各種措施以擴大招收外籍生。</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9.</w:t>
      </w:r>
      <w:r w:rsidRPr="00E93C9D">
        <w:rPr>
          <w:rFonts w:ascii="Times New Roman" w:eastAsia="標楷體" w:hAnsi="Times New Roman" w:hint="eastAsia"/>
          <w:szCs w:val="28"/>
        </w:rPr>
        <w:tab/>
      </w:r>
      <w:r w:rsidRPr="00E93C9D">
        <w:rPr>
          <w:rFonts w:ascii="Times New Roman" w:eastAsia="標楷體" w:hAnsi="Times New Roman" w:hint="eastAsia"/>
          <w:szCs w:val="28"/>
        </w:rPr>
        <w:t>積極與國外著名大學及研究機構簽訂學術交流協議，促進國際合作。</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10.</w:t>
      </w:r>
      <w:r w:rsidRPr="00E93C9D">
        <w:rPr>
          <w:rFonts w:ascii="Times New Roman" w:eastAsia="標楷體" w:hAnsi="Times New Roman" w:hint="eastAsia"/>
          <w:szCs w:val="28"/>
        </w:rPr>
        <w:tab/>
      </w:r>
      <w:r w:rsidRPr="00E93C9D">
        <w:rPr>
          <w:rFonts w:ascii="Times New Roman" w:eastAsia="標楷體" w:hAnsi="Times New Roman" w:hint="eastAsia"/>
          <w:szCs w:val="28"/>
        </w:rPr>
        <w:t>拓展與國際姊妹校實質交流，建構跨國學術平台與機制。</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11.</w:t>
      </w:r>
      <w:r w:rsidRPr="00E93C9D">
        <w:rPr>
          <w:rFonts w:ascii="Times New Roman" w:eastAsia="標楷體" w:hAnsi="Times New Roman" w:hint="eastAsia"/>
          <w:szCs w:val="28"/>
        </w:rPr>
        <w:tab/>
      </w:r>
      <w:r w:rsidRPr="00E93C9D">
        <w:rPr>
          <w:rFonts w:ascii="Times New Roman" w:eastAsia="標楷體" w:hAnsi="Times New Roman" w:hint="eastAsia"/>
          <w:szCs w:val="28"/>
        </w:rPr>
        <w:t>擴大選送交換教授與學生，出國講學、進修與訪問，拓展國際視野。</w:t>
      </w:r>
    </w:p>
    <w:p w:rsidR="00E93C9D" w:rsidRPr="00E93C9D" w:rsidRDefault="00E93C9D" w:rsidP="00E93C9D">
      <w:pPr>
        <w:jc w:val="both"/>
        <w:outlineLvl w:val="1"/>
        <w:rPr>
          <w:rFonts w:ascii="Times New Roman" w:eastAsia="標楷體" w:hAnsi="Times New Roman"/>
          <w:szCs w:val="28"/>
        </w:rPr>
      </w:pPr>
      <w:r w:rsidRPr="00E93C9D">
        <w:rPr>
          <w:rFonts w:ascii="Times New Roman" w:eastAsia="標楷體" w:hAnsi="Times New Roman" w:hint="eastAsia"/>
          <w:szCs w:val="28"/>
        </w:rPr>
        <w:t>12.</w:t>
      </w:r>
      <w:r w:rsidRPr="00E93C9D">
        <w:rPr>
          <w:rFonts w:ascii="Times New Roman" w:eastAsia="標楷體" w:hAnsi="Times New Roman" w:hint="eastAsia"/>
          <w:szCs w:val="28"/>
        </w:rPr>
        <w:tab/>
      </w:r>
      <w:r w:rsidRPr="00E93C9D">
        <w:rPr>
          <w:rFonts w:ascii="Times New Roman" w:eastAsia="標楷體" w:hAnsi="Times New Roman" w:hint="eastAsia"/>
          <w:szCs w:val="28"/>
        </w:rPr>
        <w:t>持續鼓勵辦理各項國際學術研討會及工作坊，擴大國際文化交流。</w:t>
      </w:r>
    </w:p>
    <w:p w:rsidR="00FE1F93" w:rsidRPr="00FE1F93" w:rsidRDefault="003D7EDD" w:rsidP="00FE1F93">
      <w:pPr>
        <w:jc w:val="both"/>
        <w:outlineLvl w:val="1"/>
        <w:rPr>
          <w:rFonts w:ascii="標楷體" w:eastAsia="標楷體" w:hAnsi="標楷體"/>
          <w:szCs w:val="28"/>
        </w:rPr>
      </w:pPr>
      <w:r w:rsidRPr="00FE1F93">
        <w:rPr>
          <w:rFonts w:ascii="Times New Roman" w:eastAsia="標楷體" w:hAnsi="Times New Roman" w:hint="eastAsia"/>
          <w:szCs w:val="28"/>
        </w:rPr>
        <w:t>二</w:t>
      </w:r>
      <w:r w:rsidRPr="00FE1F93">
        <w:rPr>
          <w:rFonts w:ascii="標楷體" w:eastAsia="標楷體" w:hAnsi="標楷體" w:hint="eastAsia"/>
          <w:szCs w:val="28"/>
        </w:rPr>
        <w:t>、</w:t>
      </w:r>
      <w:proofErr w:type="gramStart"/>
      <w:r w:rsidR="00FE1F93" w:rsidRPr="00FE1F93">
        <w:rPr>
          <w:rFonts w:ascii="標楷體" w:eastAsia="標楷體" w:hAnsi="標楷體" w:hint="eastAsia"/>
          <w:szCs w:val="28"/>
        </w:rPr>
        <w:t>推展產學</w:t>
      </w:r>
      <w:proofErr w:type="gramEnd"/>
      <w:r w:rsidR="00FE1F93" w:rsidRPr="00FE1F93">
        <w:rPr>
          <w:rFonts w:ascii="標楷體" w:eastAsia="標楷體" w:hAnsi="標楷體" w:hint="eastAsia"/>
          <w:szCs w:val="28"/>
        </w:rPr>
        <w:t>合作</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w:t>
      </w:r>
      <w:proofErr w:type="gramStart"/>
      <w:r w:rsidRPr="00FE1F93">
        <w:rPr>
          <w:rFonts w:ascii="標楷體" w:eastAsia="標楷體" w:hAnsi="標楷體" w:hint="eastAsia"/>
          <w:szCs w:val="28"/>
        </w:rPr>
        <w:t>一</w:t>
      </w:r>
      <w:proofErr w:type="gramEnd"/>
      <w:r w:rsidRPr="00FE1F93">
        <w:rPr>
          <w:rFonts w:ascii="標楷體" w:eastAsia="標楷體" w:hAnsi="標楷體" w:hint="eastAsia"/>
          <w:szCs w:val="28"/>
        </w:rPr>
        <w:t>)發展願景</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為提升學校教師的研發能量，有效發揮學界功能，本校未來的發展方向，將聚焦於四大核心領域，其分別為：1.高齡服務與社區健康諮詢；2.</w:t>
      </w:r>
      <w:proofErr w:type="gramStart"/>
      <w:r w:rsidRPr="00FE1F93">
        <w:rPr>
          <w:rFonts w:ascii="標楷體" w:eastAsia="標楷體" w:hAnsi="標楷體" w:hint="eastAsia"/>
          <w:szCs w:val="28"/>
        </w:rPr>
        <w:t>光電綠能與</w:t>
      </w:r>
      <w:proofErr w:type="gramEnd"/>
      <w:r w:rsidRPr="00FE1F93">
        <w:rPr>
          <w:rFonts w:ascii="標楷體" w:eastAsia="標楷體" w:hAnsi="標楷體" w:hint="eastAsia"/>
          <w:szCs w:val="28"/>
        </w:rPr>
        <w:t>人工智慧；3.美學與</w:t>
      </w:r>
      <w:proofErr w:type="gramStart"/>
      <w:r w:rsidRPr="00FE1F93">
        <w:rPr>
          <w:rFonts w:ascii="標楷體" w:eastAsia="標楷體" w:hAnsi="標楷體" w:hint="eastAsia"/>
          <w:szCs w:val="28"/>
        </w:rPr>
        <w:t>數位文創</w:t>
      </w:r>
      <w:proofErr w:type="gramEnd"/>
      <w:r w:rsidRPr="00FE1F93">
        <w:rPr>
          <w:rFonts w:ascii="標楷體" w:eastAsia="標楷體" w:hAnsi="標楷體" w:hint="eastAsia"/>
          <w:szCs w:val="28"/>
        </w:rPr>
        <w:t>；4.新農業與生化科技。本校將盤點教師相關專長，整合基礎科學與應用研究能量，發展特色化、跨領域創新研究能力，強化產、官、學、</w:t>
      </w:r>
      <w:proofErr w:type="gramStart"/>
      <w:r w:rsidRPr="00FE1F93">
        <w:rPr>
          <w:rFonts w:ascii="標楷體" w:eastAsia="標楷體" w:hAnsi="標楷體" w:hint="eastAsia"/>
          <w:szCs w:val="28"/>
        </w:rPr>
        <w:t>研</w:t>
      </w:r>
      <w:proofErr w:type="gramEnd"/>
      <w:r w:rsidRPr="00FE1F93">
        <w:rPr>
          <w:rFonts w:ascii="標楷體" w:eastAsia="標楷體" w:hAnsi="標楷體" w:hint="eastAsia"/>
          <w:szCs w:val="28"/>
        </w:rPr>
        <w:t>界之互動，透過產學合作機制，提升研究成果應用面與價值性，協助廠商技術升級，進而提升國家競爭力。</w:t>
      </w:r>
    </w:p>
    <w:p w:rsidR="00FE1F93" w:rsidRPr="00FE1F93" w:rsidRDefault="00FE1F93" w:rsidP="00FE1F93">
      <w:pPr>
        <w:jc w:val="both"/>
        <w:outlineLvl w:val="1"/>
        <w:rPr>
          <w:rFonts w:ascii="標楷體" w:eastAsia="標楷體" w:hAnsi="標楷體"/>
          <w:szCs w:val="28"/>
        </w:rPr>
      </w:pP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(二)發展目標</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1.建立多元升等制度，推動教師多元專長發展。</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lastRenderedPageBreak/>
        <w:t>2.加強學術研究與實務面連結，提升研究成果價值性。</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3.完成專利技轉盤點，建</w:t>
      </w:r>
      <w:proofErr w:type="gramStart"/>
      <w:r w:rsidRPr="00FE1F93">
        <w:rPr>
          <w:rFonts w:ascii="標楷體" w:eastAsia="標楷體" w:hAnsi="標楷體" w:hint="eastAsia"/>
          <w:szCs w:val="28"/>
        </w:rPr>
        <w:t>構產學媒</w:t>
      </w:r>
      <w:proofErr w:type="gramEnd"/>
      <w:r w:rsidRPr="00FE1F93">
        <w:rPr>
          <w:rFonts w:ascii="標楷體" w:eastAsia="標楷體" w:hAnsi="標楷體" w:hint="eastAsia"/>
          <w:szCs w:val="28"/>
        </w:rPr>
        <w:t>合平台。</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4.推動研究成果落實於產業界。</w:t>
      </w:r>
    </w:p>
    <w:p w:rsidR="00FE1F93" w:rsidRPr="00FE1F93" w:rsidRDefault="00FE1F93" w:rsidP="00FE1F93">
      <w:pPr>
        <w:jc w:val="both"/>
        <w:outlineLvl w:val="1"/>
        <w:rPr>
          <w:rFonts w:ascii="標楷體" w:eastAsia="標楷體" w:hAnsi="標楷體"/>
          <w:szCs w:val="28"/>
        </w:rPr>
      </w:pP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(三)發展計畫</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1.持續加強產、官、學、</w:t>
      </w:r>
      <w:proofErr w:type="gramStart"/>
      <w:r w:rsidRPr="00FE1F93">
        <w:rPr>
          <w:rFonts w:ascii="標楷體" w:eastAsia="標楷體" w:hAnsi="標楷體" w:hint="eastAsia"/>
          <w:szCs w:val="28"/>
        </w:rPr>
        <w:t>研</w:t>
      </w:r>
      <w:proofErr w:type="gramEnd"/>
      <w:r w:rsidRPr="00FE1F93">
        <w:rPr>
          <w:rFonts w:ascii="標楷體" w:eastAsia="標楷體" w:hAnsi="標楷體" w:hint="eastAsia"/>
          <w:szCs w:val="28"/>
        </w:rPr>
        <w:t>界之互動，建立良好合作關係。</w:t>
      </w:r>
    </w:p>
    <w:p w:rsidR="00FE1F93" w:rsidRPr="00FE1F93" w:rsidRDefault="00FE1F93" w:rsidP="00FE1F93">
      <w:pPr>
        <w:jc w:val="both"/>
        <w:outlineLvl w:val="1"/>
        <w:rPr>
          <w:rFonts w:ascii="標楷體" w:eastAsia="標楷體" w:hAnsi="標楷體"/>
          <w:szCs w:val="28"/>
        </w:rPr>
      </w:pPr>
      <w:r w:rsidRPr="00FE1F93">
        <w:rPr>
          <w:rFonts w:ascii="標楷體" w:eastAsia="標楷體" w:hAnsi="標楷體" w:hint="eastAsia"/>
          <w:szCs w:val="28"/>
        </w:rPr>
        <w:t>2.導入業界師資參與專業實務課程。</w:t>
      </w:r>
    </w:p>
    <w:p w:rsidR="00E93C9D" w:rsidRPr="00FE1F93" w:rsidRDefault="00FE1F93" w:rsidP="00FE1F93">
      <w:pPr>
        <w:jc w:val="both"/>
        <w:outlineLvl w:val="1"/>
        <w:rPr>
          <w:rFonts w:ascii="Times New Roman" w:eastAsia="標楷體" w:hAnsi="Times New Roman"/>
          <w:szCs w:val="28"/>
        </w:rPr>
      </w:pPr>
      <w:r w:rsidRPr="00FE1F93">
        <w:rPr>
          <w:rFonts w:ascii="標楷體" w:eastAsia="標楷體" w:hAnsi="標楷體" w:hint="eastAsia"/>
          <w:szCs w:val="28"/>
        </w:rPr>
        <w:t>3.增</w:t>
      </w:r>
      <w:proofErr w:type="gramStart"/>
      <w:r w:rsidRPr="00FE1F93">
        <w:rPr>
          <w:rFonts w:ascii="標楷體" w:eastAsia="標楷體" w:hAnsi="標楷體" w:hint="eastAsia"/>
          <w:szCs w:val="28"/>
        </w:rPr>
        <w:t>設產學專</w:t>
      </w:r>
      <w:proofErr w:type="gramEnd"/>
      <w:r w:rsidRPr="00FE1F93">
        <w:rPr>
          <w:rFonts w:ascii="標楷體" w:eastAsia="標楷體" w:hAnsi="標楷體" w:hint="eastAsia"/>
          <w:szCs w:val="28"/>
        </w:rPr>
        <w:t>班及推動學生實習制度並縮短學用落差。</w:t>
      </w:r>
    </w:p>
    <w:p w:rsidR="00DC2AA6" w:rsidRPr="00FE1F93" w:rsidRDefault="00E93C9D" w:rsidP="00E93C9D">
      <w:pPr>
        <w:jc w:val="both"/>
        <w:outlineLvl w:val="1"/>
        <w:rPr>
          <w:rFonts w:ascii="Times New Roman" w:eastAsia="標楷體" w:hAnsi="Times New Roman"/>
          <w:sz w:val="28"/>
          <w:szCs w:val="28"/>
        </w:rPr>
      </w:pPr>
      <w:r w:rsidRPr="00FE1F93">
        <w:rPr>
          <w:rFonts w:ascii="Times New Roman" w:eastAsia="標楷體" w:hAnsi="Times New Roman" w:hint="eastAsia"/>
          <w:sz w:val="28"/>
          <w:szCs w:val="28"/>
          <w:highlight w:val="lightGray"/>
        </w:rPr>
        <w:t>貳</w:t>
      </w:r>
      <w:r w:rsidRPr="00FE1F93">
        <w:rPr>
          <w:rFonts w:ascii="標楷體" w:eastAsia="標楷體" w:hAnsi="標楷體" w:hint="eastAsia"/>
          <w:sz w:val="28"/>
          <w:szCs w:val="28"/>
          <w:highlight w:val="lightGray"/>
        </w:rPr>
        <w:t>、</w:t>
      </w:r>
      <w:r w:rsidR="00DC2AA6" w:rsidRPr="00FE1F93">
        <w:rPr>
          <w:rFonts w:ascii="Times New Roman" w:eastAsia="標楷體" w:hAnsi="Times New Roman" w:hint="eastAsia"/>
          <w:sz w:val="28"/>
          <w:szCs w:val="28"/>
        </w:rPr>
        <w:t>國際交流</w:t>
      </w:r>
      <w:bookmarkEnd w:id="11"/>
      <w:bookmarkEnd w:id="12"/>
    </w:p>
    <w:p w:rsidR="00DC2AA6" w:rsidRPr="00FE1F93" w:rsidRDefault="00DC2AA6" w:rsidP="00DC2AA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因應全球化浪潮與挑戰，國內外各</w:t>
      </w:r>
      <w:proofErr w:type="gramStart"/>
      <w:r w:rsidRPr="00FE1F93">
        <w:rPr>
          <w:rFonts w:ascii="Times New Roman" w:eastAsia="標楷體" w:hAnsi="Times New Roman" w:hint="eastAsia"/>
          <w:szCs w:val="24"/>
        </w:rPr>
        <w:t>大學均以培育</w:t>
      </w:r>
      <w:proofErr w:type="gramEnd"/>
      <w:r w:rsidRPr="00FE1F93">
        <w:rPr>
          <w:rFonts w:ascii="Times New Roman" w:eastAsia="標楷體" w:hAnsi="Times New Roman" w:hint="eastAsia"/>
          <w:szCs w:val="24"/>
        </w:rPr>
        <w:t>具國際接軌競爭力及全球移動力之未來世代為主要任務。如何增廣師生國際識見、建構國際學園，促進國際交流活動，藉以提升學生國際競爭力，</w:t>
      </w:r>
      <w:proofErr w:type="gramStart"/>
      <w:r w:rsidRPr="00FE1F93">
        <w:rPr>
          <w:rFonts w:ascii="Times New Roman" w:eastAsia="標楷體" w:hAnsi="Times New Roman" w:hint="eastAsia"/>
          <w:szCs w:val="24"/>
        </w:rPr>
        <w:t>均是高等教育</w:t>
      </w:r>
      <w:proofErr w:type="gramEnd"/>
      <w:r w:rsidRPr="00FE1F93">
        <w:rPr>
          <w:rFonts w:ascii="Times New Roman" w:eastAsia="標楷體" w:hAnsi="Times New Roman" w:hint="eastAsia"/>
          <w:szCs w:val="24"/>
        </w:rPr>
        <w:t>邁向卓越之重要課題；如何提升在國際高等教育之優質競爭力實為本校當要之</w:t>
      </w:r>
      <w:proofErr w:type="gramStart"/>
      <w:r w:rsidRPr="00FE1F93">
        <w:rPr>
          <w:rFonts w:ascii="Times New Roman" w:eastAsia="標楷體" w:hAnsi="Times New Roman" w:hint="eastAsia"/>
          <w:szCs w:val="24"/>
        </w:rPr>
        <w:t>務</w:t>
      </w:r>
      <w:proofErr w:type="gramEnd"/>
      <w:r w:rsidRPr="00FE1F93">
        <w:rPr>
          <w:rFonts w:ascii="Times New Roman" w:eastAsia="標楷體" w:hAnsi="Times New Roman" w:hint="eastAsia"/>
          <w:szCs w:val="24"/>
        </w:rPr>
        <w:t>。面對</w:t>
      </w:r>
      <w:proofErr w:type="gramStart"/>
      <w:r w:rsidRPr="00FE1F93">
        <w:rPr>
          <w:rFonts w:ascii="Times New Roman" w:eastAsia="標楷體" w:hAnsi="Times New Roman" w:hint="eastAsia"/>
          <w:szCs w:val="24"/>
        </w:rPr>
        <w:t>廿</w:t>
      </w:r>
      <w:proofErr w:type="gramEnd"/>
      <w:r w:rsidRPr="00FE1F93">
        <w:rPr>
          <w:rFonts w:ascii="Times New Roman" w:eastAsia="標楷體" w:hAnsi="Times New Roman" w:hint="eastAsia"/>
          <w:szCs w:val="24"/>
        </w:rPr>
        <w:t>一世紀國際高等教育日劇激烈之競爭態勢，政府制定「國際生倍增」政策，推動各項鼓勵本國學生出國</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修及國際生、陸生、交換生來台就讀之措施。近年來，本校國際交流蓬勃頻繁，形式日漸多樣化，舉凡學生出國交換、師生互訪及境外學生之數量之活動均日益增加。如何提昇學生移動力、建構友善國際校園、深化國際化程度、吸引優秀之境外學生來校就讀或</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修，開拓財源，是本校邁向國際一流大學之重要指標。</w:t>
      </w:r>
    </w:p>
    <w:p w:rsidR="00DC2AA6" w:rsidRPr="00FE1F93" w:rsidRDefault="00DC2AA6" w:rsidP="00DC2AA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本校推動國際化工作重點有</w:t>
      </w:r>
      <w:proofErr w:type="gramStart"/>
      <w:r w:rsidRPr="00FE1F93">
        <w:rPr>
          <w:rFonts w:ascii="Times New Roman" w:eastAsia="標楷體" w:hAnsi="Times New Roman" w:hint="eastAsia"/>
          <w:szCs w:val="24"/>
        </w:rPr>
        <w:t>三</w:t>
      </w:r>
      <w:proofErr w:type="gramEnd"/>
      <w:r w:rsidRPr="00FE1F93">
        <w:rPr>
          <w:rFonts w:ascii="Times New Roman" w:eastAsia="標楷體" w:hAnsi="Times New Roman" w:hint="eastAsia"/>
          <w:szCs w:val="24"/>
        </w:rPr>
        <w:t>：（一）擴大建置跨國教育合作平台，積極與國外大學締結學術合作協定，辦理國際學術合作交流、雙聯學位等業務。（二）推動各學系進行國際化課程及學程，建構親善國際學園，加強學生移動力及招收國際學生。（三）加強語文教育，拓展學生國際視野，提昇國際競爭力。茲分述如下：</w:t>
      </w:r>
    </w:p>
    <w:p w:rsidR="00DC2AA6" w:rsidRPr="00FE1F93" w:rsidRDefault="00DC2AA6" w:rsidP="00E71E1C">
      <w:pPr>
        <w:pStyle w:val="a7"/>
        <w:numPr>
          <w:ilvl w:val="0"/>
          <w:numId w:val="121"/>
        </w:numPr>
        <w:ind w:leftChars="0"/>
        <w:jc w:val="both"/>
        <w:rPr>
          <w:rFonts w:ascii="Times New Roman" w:eastAsia="標楷體" w:hAnsi="Times New Roman"/>
          <w:szCs w:val="24"/>
        </w:rPr>
      </w:pPr>
      <w:r w:rsidRPr="00FE1F93">
        <w:rPr>
          <w:rFonts w:ascii="Times New Roman" w:eastAsia="標楷體" w:hAnsi="Times New Roman" w:hint="eastAsia"/>
          <w:szCs w:val="24"/>
        </w:rPr>
        <w:t>建置跨國合作平台</w:t>
      </w:r>
    </w:p>
    <w:p w:rsidR="00DC2AA6" w:rsidRPr="00FE1F93" w:rsidRDefault="00DC2AA6" w:rsidP="00E71E1C">
      <w:pPr>
        <w:pStyle w:val="a7"/>
        <w:numPr>
          <w:ilvl w:val="0"/>
          <w:numId w:val="122"/>
        </w:numPr>
        <w:ind w:leftChars="0"/>
        <w:jc w:val="both"/>
        <w:rPr>
          <w:rFonts w:ascii="Times New Roman" w:eastAsia="標楷體" w:hAnsi="Times New Roman"/>
          <w:szCs w:val="24"/>
        </w:rPr>
      </w:pPr>
      <w:r w:rsidRPr="00FE1F93">
        <w:rPr>
          <w:rFonts w:ascii="Times New Roman" w:eastAsia="標楷體" w:hAnsi="Times New Roman" w:hint="eastAsia"/>
          <w:szCs w:val="24"/>
        </w:rPr>
        <w:t>願景概述</w:t>
      </w:r>
    </w:p>
    <w:p w:rsidR="00DC2AA6" w:rsidRPr="00FE1F93" w:rsidRDefault="00DC2AA6" w:rsidP="00DC2AA6">
      <w:pPr>
        <w:pStyle w:val="a7"/>
        <w:ind w:leftChars="0" w:left="1020"/>
        <w:jc w:val="both"/>
        <w:rPr>
          <w:rFonts w:ascii="Times New Roman" w:eastAsia="標楷體" w:hAnsi="Times New Roman"/>
          <w:szCs w:val="24"/>
        </w:rPr>
      </w:pPr>
      <w:r w:rsidRPr="00FE1F93">
        <w:rPr>
          <w:rFonts w:ascii="Times New Roman" w:eastAsia="標楷體" w:hAnsi="Times New Roman" w:hint="eastAsia"/>
          <w:szCs w:val="24"/>
        </w:rPr>
        <w:t>為更有效增廣師生國際識見、建構國際學園，促進國際交流活動，綜理全校性國際事務，爭取校際能見度及國際認同，以更精緻、更全面、更專業之角度，擴大辦理國際師生交流活動，提升本校師生國際競爭力。</w:t>
      </w:r>
    </w:p>
    <w:p w:rsidR="00DC2AA6" w:rsidRPr="00FE1F93" w:rsidRDefault="00DC2AA6" w:rsidP="00E71E1C">
      <w:pPr>
        <w:pStyle w:val="a7"/>
        <w:numPr>
          <w:ilvl w:val="0"/>
          <w:numId w:val="122"/>
        </w:numPr>
        <w:ind w:leftChars="0"/>
        <w:jc w:val="both"/>
        <w:rPr>
          <w:rFonts w:ascii="Times New Roman" w:eastAsia="標楷體" w:hAnsi="Times New Roman"/>
          <w:szCs w:val="24"/>
        </w:rPr>
      </w:pPr>
      <w:r w:rsidRPr="00FE1F93">
        <w:rPr>
          <w:rFonts w:ascii="Times New Roman" w:eastAsia="標楷體" w:hAnsi="Times New Roman" w:hint="eastAsia"/>
          <w:szCs w:val="24"/>
        </w:rPr>
        <w:t>發展目標</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增廣師生國際識見、提升全球素養</w:t>
      </w:r>
      <w:r w:rsidRPr="00FE1F93">
        <w:rPr>
          <w:rFonts w:ascii="Times New Roman" w:eastAsia="標楷體" w:hAnsi="Times New Roman" w:hint="eastAsia"/>
          <w:szCs w:val="24"/>
        </w:rPr>
        <w:t>(Global Literacy)</w:t>
      </w:r>
      <w:r w:rsidRPr="00FE1F93">
        <w:rPr>
          <w:rFonts w:ascii="Times New Roman" w:eastAsia="標楷體" w:hAnsi="Times New Roman"/>
          <w:szCs w:val="24"/>
        </w:rPr>
        <w:t xml:space="preserve"> </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提昇未來世代之國際接軌競爭力及全球移動力</w:t>
      </w:r>
      <w:r w:rsidRPr="00FE1F93">
        <w:rPr>
          <w:rFonts w:ascii="Times New Roman" w:eastAsia="標楷體" w:hAnsi="Times New Roman" w:hint="eastAsia"/>
          <w:szCs w:val="24"/>
        </w:rPr>
        <w:t>(</w:t>
      </w:r>
      <w:r w:rsidRPr="00FE1F93">
        <w:rPr>
          <w:rFonts w:ascii="Times New Roman" w:eastAsia="標楷體" w:hAnsi="Times New Roman"/>
          <w:szCs w:val="24"/>
        </w:rPr>
        <w:t>Global Mobility</w:t>
      </w:r>
      <w:r w:rsidRPr="00FE1F93">
        <w:rPr>
          <w:rFonts w:ascii="Times New Roman" w:eastAsia="標楷體" w:hAnsi="Times New Roman" w:hint="eastAsia"/>
          <w:szCs w:val="24"/>
        </w:rPr>
        <w:t>)</w:t>
      </w:r>
      <w:r w:rsidRPr="00FE1F93">
        <w:rPr>
          <w:rFonts w:ascii="Times New Roman" w:eastAsia="標楷體" w:hAnsi="Times New Roman" w:hint="eastAsia"/>
          <w:szCs w:val="24"/>
        </w:rPr>
        <w:t>。</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建構國際學園，促進國際交流活動。</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推動各項鼓勵本國學生出國</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修及國際生、陸生、交換生來台就讀之措施。</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建構友善國際校園、深化國際化程度、吸引優秀之境外學生來校就讀或</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修。</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落實聯盟精神，加強重點合作領域，共享學術資源與研究成果。</w:t>
      </w:r>
    </w:p>
    <w:p w:rsidR="00DC2AA6" w:rsidRPr="00FE1F93" w:rsidRDefault="00DC2AA6" w:rsidP="00E71E1C">
      <w:pPr>
        <w:pStyle w:val="a7"/>
        <w:numPr>
          <w:ilvl w:val="1"/>
          <w:numId w:val="124"/>
        </w:numPr>
        <w:ind w:leftChars="0"/>
        <w:jc w:val="both"/>
        <w:rPr>
          <w:rFonts w:ascii="Times New Roman" w:eastAsia="標楷體" w:hAnsi="Times New Roman"/>
          <w:szCs w:val="24"/>
        </w:rPr>
      </w:pPr>
      <w:r w:rsidRPr="00FE1F93">
        <w:rPr>
          <w:rFonts w:ascii="Times New Roman" w:eastAsia="標楷體" w:hAnsi="Times New Roman" w:hint="eastAsia"/>
          <w:szCs w:val="24"/>
        </w:rPr>
        <w:t>積極境外生之招生、獎助與輔導，落實國際化。</w:t>
      </w:r>
    </w:p>
    <w:p w:rsidR="00DC2AA6" w:rsidRPr="00FE1F93" w:rsidRDefault="00DC2AA6" w:rsidP="00E71E1C">
      <w:pPr>
        <w:pStyle w:val="a7"/>
        <w:numPr>
          <w:ilvl w:val="0"/>
          <w:numId w:val="122"/>
        </w:numPr>
        <w:ind w:leftChars="0"/>
        <w:jc w:val="both"/>
        <w:rPr>
          <w:rFonts w:ascii="Times New Roman" w:eastAsia="標楷體" w:hAnsi="Times New Roman"/>
          <w:szCs w:val="24"/>
        </w:rPr>
      </w:pPr>
      <w:r w:rsidRPr="00FE1F93">
        <w:rPr>
          <w:rFonts w:ascii="Times New Roman" w:eastAsia="標楷體" w:hAnsi="Times New Roman" w:hint="eastAsia"/>
          <w:szCs w:val="24"/>
        </w:rPr>
        <w:t>發展計畫</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簽署校級國際學術交流合約，雙聯學制</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接待校級國外來訪貴賓，安排校級出訪行程</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lastRenderedPageBreak/>
        <w:t>推動國際交流相關專案計畫（教授互訪、學術合作），補助教師出國參加學術研討會</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辦理教育部「學海系列」計畫（學海飛</w:t>
      </w:r>
      <w:proofErr w:type="gramStart"/>
      <w:r w:rsidRPr="00FE1F93">
        <w:rPr>
          <w:rFonts w:ascii="Times New Roman" w:eastAsia="標楷體" w:hAnsi="Times New Roman" w:hint="eastAsia"/>
          <w:szCs w:val="24"/>
        </w:rPr>
        <w:t>颺</w:t>
      </w:r>
      <w:proofErr w:type="gramEnd"/>
      <w:r w:rsidRPr="00FE1F93">
        <w:rPr>
          <w:rFonts w:ascii="Times New Roman" w:eastAsia="標楷體" w:hAnsi="Times New Roman" w:hint="eastAsia"/>
          <w:szCs w:val="24"/>
        </w:rPr>
        <w:t>、學海惜珠、學海築夢）選送學生出國</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修及獎學金撥放</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辦理國外姐</w:t>
      </w:r>
      <w:proofErr w:type="gramStart"/>
      <w:r w:rsidRPr="00FE1F93">
        <w:rPr>
          <w:rFonts w:ascii="Times New Roman" w:eastAsia="標楷體" w:hAnsi="Times New Roman" w:hint="eastAsia"/>
          <w:szCs w:val="24"/>
        </w:rPr>
        <w:t>妺</w:t>
      </w:r>
      <w:proofErr w:type="gramEnd"/>
      <w:r w:rsidRPr="00FE1F93">
        <w:rPr>
          <w:rFonts w:ascii="Times New Roman" w:eastAsia="標楷體" w:hAnsi="Times New Roman" w:hint="eastAsia"/>
          <w:szCs w:val="24"/>
        </w:rPr>
        <w:t>校短期交流活動及學生海外實習</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辦理外籍生及交換學生、僑生入學生活、課業輔導，交流聯誼活動，辦理教育部、僑委會</w:t>
      </w:r>
      <w:proofErr w:type="gramStart"/>
      <w:r w:rsidRPr="00FE1F93">
        <w:rPr>
          <w:rFonts w:ascii="Times New Roman" w:eastAsia="標楷體" w:hAnsi="Times New Roman" w:hint="eastAsia"/>
          <w:szCs w:val="24"/>
        </w:rPr>
        <w:t>委辦僑生</w:t>
      </w:r>
      <w:proofErr w:type="gramEnd"/>
      <w:r w:rsidRPr="00FE1F93">
        <w:rPr>
          <w:rFonts w:ascii="Times New Roman" w:eastAsia="標楷體" w:hAnsi="Times New Roman" w:hint="eastAsia"/>
          <w:szCs w:val="24"/>
        </w:rPr>
        <w:t>各項活動</w:t>
      </w:r>
    </w:p>
    <w:p w:rsidR="00DC2AA6" w:rsidRPr="00FE1F93" w:rsidRDefault="00DC2AA6" w:rsidP="00E71E1C">
      <w:pPr>
        <w:pStyle w:val="a7"/>
        <w:numPr>
          <w:ilvl w:val="1"/>
          <w:numId w:val="123"/>
        </w:numPr>
        <w:ind w:leftChars="0"/>
        <w:jc w:val="both"/>
        <w:rPr>
          <w:rFonts w:ascii="Times New Roman" w:eastAsia="標楷體" w:hAnsi="Times New Roman"/>
          <w:kern w:val="0"/>
          <w:szCs w:val="24"/>
        </w:rPr>
      </w:pPr>
      <w:r w:rsidRPr="00FE1F93">
        <w:rPr>
          <w:rFonts w:ascii="Times New Roman" w:eastAsia="標楷體" w:hAnsi="Times New Roman" w:hint="eastAsia"/>
          <w:kern w:val="0"/>
          <w:szCs w:val="24"/>
        </w:rPr>
        <w:t>舉辦外國學生聯誼活動，增進師生互動，培養學生宏觀的包容力，並進而瞭解、包容及尊重不同族群之多元文化內涵。</w:t>
      </w:r>
    </w:p>
    <w:p w:rsidR="00DC2AA6" w:rsidRPr="00FE1F93" w:rsidRDefault="00DC2AA6" w:rsidP="00E71E1C">
      <w:pPr>
        <w:pStyle w:val="a7"/>
        <w:numPr>
          <w:ilvl w:val="1"/>
          <w:numId w:val="123"/>
        </w:numPr>
        <w:ind w:leftChars="0"/>
        <w:jc w:val="both"/>
        <w:rPr>
          <w:rFonts w:ascii="Times New Roman" w:eastAsia="標楷體" w:hAnsi="Times New Roman"/>
          <w:kern w:val="0"/>
          <w:szCs w:val="24"/>
        </w:rPr>
      </w:pPr>
      <w:proofErr w:type="gramStart"/>
      <w:r w:rsidRPr="00FE1F93">
        <w:rPr>
          <w:rFonts w:ascii="Times New Roman" w:eastAsia="標楷體" w:hAnsi="Times New Roman" w:hint="eastAsia"/>
          <w:kern w:val="0"/>
          <w:szCs w:val="24"/>
        </w:rPr>
        <w:t>研</w:t>
      </w:r>
      <w:proofErr w:type="gramEnd"/>
      <w:r w:rsidRPr="00FE1F93">
        <w:rPr>
          <w:rFonts w:ascii="Times New Roman" w:eastAsia="標楷體" w:hAnsi="Times New Roman" w:hint="eastAsia"/>
          <w:kern w:val="0"/>
          <w:szCs w:val="24"/>
        </w:rPr>
        <w:t>修本校外國學生申請入學辦</w:t>
      </w:r>
      <w:r w:rsidRPr="00FE1F93">
        <w:rPr>
          <w:rFonts w:ascii="Times New Roman" w:eastAsia="標楷體" w:hAnsi="Times New Roman" w:hint="eastAsia"/>
          <w:spacing w:val="-8"/>
          <w:kern w:val="0"/>
          <w:szCs w:val="24"/>
        </w:rPr>
        <w:t>法，</w:t>
      </w:r>
      <w:r w:rsidRPr="00FE1F93">
        <w:rPr>
          <w:rFonts w:ascii="Times New Roman" w:eastAsia="標楷體" w:hAnsi="Times New Roman" w:hint="eastAsia"/>
          <w:kern w:val="0"/>
          <w:szCs w:val="24"/>
        </w:rPr>
        <w:t>修訂華語文能力規</w:t>
      </w:r>
      <w:r w:rsidRPr="00FE1F93">
        <w:rPr>
          <w:rFonts w:ascii="Times New Roman" w:eastAsia="標楷體" w:hAnsi="Times New Roman" w:hint="eastAsia"/>
          <w:spacing w:val="-8"/>
          <w:kern w:val="0"/>
          <w:szCs w:val="24"/>
        </w:rPr>
        <w:t>定，</w:t>
      </w:r>
      <w:r w:rsidRPr="00FE1F93">
        <w:rPr>
          <w:rFonts w:ascii="Times New Roman" w:eastAsia="標楷體" w:hAnsi="Times New Roman" w:hint="eastAsia"/>
          <w:kern w:val="0"/>
          <w:szCs w:val="24"/>
        </w:rPr>
        <w:t>以利外籍生與本地學生互動。</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kern w:val="0"/>
          <w:szCs w:val="24"/>
        </w:rPr>
        <w:t>配合相關單位之優良外國學生獎助學金辦法，提供學雜費資助及獎勵。</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辦理國外教育展參展，擴大外籍學位生、陸生、僑生招生。</w:t>
      </w:r>
    </w:p>
    <w:p w:rsidR="00DC2AA6" w:rsidRPr="00FE1F93" w:rsidRDefault="00DC2AA6" w:rsidP="00E71E1C">
      <w:pPr>
        <w:pStyle w:val="a7"/>
        <w:numPr>
          <w:ilvl w:val="1"/>
          <w:numId w:val="123"/>
        </w:numPr>
        <w:ind w:leftChars="0"/>
        <w:jc w:val="both"/>
        <w:rPr>
          <w:rFonts w:ascii="Times New Roman" w:eastAsia="標楷體" w:hAnsi="Times New Roman"/>
          <w:szCs w:val="24"/>
        </w:rPr>
      </w:pPr>
      <w:r w:rsidRPr="00FE1F93">
        <w:rPr>
          <w:rFonts w:ascii="Times New Roman" w:eastAsia="標楷體" w:hAnsi="Times New Roman" w:hint="eastAsia"/>
          <w:szCs w:val="24"/>
        </w:rPr>
        <w:t>安排國際學生華語課程</w:t>
      </w:r>
    </w:p>
    <w:p w:rsidR="00DC2AA6" w:rsidRPr="00FE1F93" w:rsidRDefault="00DC2AA6" w:rsidP="00E71E1C">
      <w:pPr>
        <w:pStyle w:val="a7"/>
        <w:numPr>
          <w:ilvl w:val="0"/>
          <w:numId w:val="121"/>
        </w:numPr>
        <w:ind w:leftChars="0"/>
        <w:jc w:val="both"/>
        <w:rPr>
          <w:rFonts w:ascii="Times New Roman" w:eastAsia="標楷體" w:hAnsi="Times New Roman"/>
          <w:szCs w:val="24"/>
        </w:rPr>
      </w:pPr>
      <w:r w:rsidRPr="00FE1F93">
        <w:rPr>
          <w:rFonts w:ascii="Times New Roman" w:eastAsia="標楷體" w:hAnsi="Times New Roman" w:hint="eastAsia"/>
          <w:szCs w:val="24"/>
        </w:rPr>
        <w:t>推動國際化課程或學程</w:t>
      </w:r>
    </w:p>
    <w:p w:rsidR="00DC2AA6" w:rsidRPr="00FE1F93" w:rsidRDefault="00DC2AA6" w:rsidP="00E71E1C">
      <w:pPr>
        <w:pStyle w:val="a7"/>
        <w:numPr>
          <w:ilvl w:val="0"/>
          <w:numId w:val="125"/>
        </w:numPr>
        <w:ind w:leftChars="0"/>
        <w:jc w:val="both"/>
        <w:rPr>
          <w:rFonts w:ascii="Times New Roman" w:eastAsia="標楷體" w:hAnsi="Times New Roman"/>
          <w:szCs w:val="24"/>
        </w:rPr>
      </w:pPr>
      <w:r w:rsidRPr="00FE1F93">
        <w:rPr>
          <w:rFonts w:ascii="Times New Roman" w:eastAsia="標楷體" w:hAnsi="Times New Roman" w:hint="eastAsia"/>
          <w:szCs w:val="24"/>
        </w:rPr>
        <w:t>願景概述</w:t>
      </w:r>
    </w:p>
    <w:p w:rsidR="00DC2AA6" w:rsidRPr="00FE1F93" w:rsidRDefault="00DC2AA6" w:rsidP="00DC2AA6">
      <w:pPr>
        <w:pStyle w:val="a7"/>
        <w:ind w:leftChars="0" w:left="993"/>
        <w:jc w:val="both"/>
        <w:rPr>
          <w:rFonts w:ascii="Times New Roman" w:eastAsia="標楷體" w:hAnsi="Times New Roman"/>
          <w:szCs w:val="24"/>
        </w:rPr>
      </w:pPr>
      <w:r w:rsidRPr="00FE1F93">
        <w:rPr>
          <w:rFonts w:ascii="Times New Roman" w:eastAsia="標楷體" w:hAnsi="Times New Roman" w:hint="eastAsia"/>
          <w:kern w:val="0"/>
          <w:szCs w:val="24"/>
        </w:rPr>
        <w:t>本校宣導各學院及系所特</w:t>
      </w:r>
      <w:r w:rsidRPr="00FE1F93">
        <w:rPr>
          <w:rFonts w:ascii="Times New Roman" w:eastAsia="標楷體" w:hAnsi="Times New Roman" w:hint="eastAsia"/>
          <w:spacing w:val="-8"/>
          <w:kern w:val="0"/>
          <w:szCs w:val="24"/>
        </w:rPr>
        <w:t>色，</w:t>
      </w:r>
      <w:r w:rsidRPr="00FE1F93">
        <w:rPr>
          <w:rFonts w:ascii="Times New Roman" w:eastAsia="標楷體" w:hAnsi="Times New Roman" w:hint="eastAsia"/>
          <w:kern w:val="0"/>
          <w:szCs w:val="24"/>
        </w:rPr>
        <w:t>透過駐外使館或海外教育展</w:t>
      </w:r>
      <w:r w:rsidRPr="00FE1F93">
        <w:rPr>
          <w:rFonts w:ascii="Times New Roman" w:eastAsia="標楷體" w:hAnsi="Times New Roman" w:hint="eastAsia"/>
          <w:spacing w:val="-8"/>
          <w:kern w:val="0"/>
          <w:szCs w:val="24"/>
        </w:rPr>
        <w:t>覽，</w:t>
      </w:r>
      <w:r w:rsidRPr="00FE1F93">
        <w:rPr>
          <w:rFonts w:ascii="Times New Roman" w:eastAsia="標楷體" w:hAnsi="Times New Roman" w:hint="eastAsia"/>
          <w:kern w:val="0"/>
          <w:szCs w:val="24"/>
        </w:rPr>
        <w:t>介紹本校優質教學傳統，供外國學生瞭解，以擴大招生。為建構友善國際學園，積極實施行政環境雙語化，校園環境標語、法規及</w:t>
      </w:r>
      <w:proofErr w:type="gramStart"/>
      <w:r w:rsidRPr="00FE1F93">
        <w:rPr>
          <w:rFonts w:ascii="Times New Roman" w:eastAsia="標楷體" w:hAnsi="Times New Roman" w:hint="eastAsia"/>
          <w:kern w:val="0"/>
          <w:szCs w:val="24"/>
        </w:rPr>
        <w:t>書表雙語</w:t>
      </w:r>
      <w:proofErr w:type="gramEnd"/>
      <w:r w:rsidRPr="00FE1F93">
        <w:rPr>
          <w:rFonts w:ascii="Times New Roman" w:eastAsia="標楷體" w:hAnsi="Times New Roman" w:hint="eastAsia"/>
          <w:kern w:val="0"/>
          <w:szCs w:val="24"/>
        </w:rPr>
        <w:t>化，符碼</w:t>
      </w:r>
      <w:proofErr w:type="gramStart"/>
      <w:r w:rsidRPr="00FE1F93">
        <w:rPr>
          <w:rFonts w:ascii="Times New Roman" w:eastAsia="標楷體" w:hAnsi="Times New Roman" w:hint="eastAsia"/>
          <w:kern w:val="0"/>
          <w:szCs w:val="24"/>
        </w:rPr>
        <w:t>國際標化</w:t>
      </w:r>
      <w:proofErr w:type="gramEnd"/>
      <w:r w:rsidRPr="00FE1F93">
        <w:rPr>
          <w:rFonts w:ascii="Times New Roman" w:eastAsia="標楷體" w:hAnsi="Times New Roman" w:hint="eastAsia"/>
          <w:kern w:val="0"/>
          <w:szCs w:val="24"/>
        </w:rPr>
        <w:t>，提昇行政人員英語及國際事務處理能力，以達建立無障礙溝通、無國界的學習環境。本校在教學情境雙語化方面，鼓勵各領域英語原文閱讀與寫作訓練，精進專業英文課程與學習成效，</w:t>
      </w:r>
      <w:proofErr w:type="gramStart"/>
      <w:r w:rsidRPr="00FE1F93">
        <w:rPr>
          <w:rFonts w:ascii="Times New Roman" w:eastAsia="標楷體" w:hAnsi="Times New Roman" w:hint="eastAsia"/>
          <w:kern w:val="0"/>
          <w:szCs w:val="24"/>
        </w:rPr>
        <w:t>期願師生</w:t>
      </w:r>
      <w:proofErr w:type="gramEnd"/>
      <w:r w:rsidRPr="00FE1F93">
        <w:rPr>
          <w:rFonts w:ascii="Times New Roman" w:eastAsia="標楷體" w:hAnsi="Times New Roman" w:hint="eastAsia"/>
          <w:kern w:val="0"/>
          <w:szCs w:val="24"/>
        </w:rPr>
        <w:t>於</w:t>
      </w:r>
      <w:proofErr w:type="gramStart"/>
      <w:r w:rsidRPr="00FE1F93">
        <w:rPr>
          <w:rFonts w:ascii="Times New Roman" w:eastAsia="標楷體" w:hAnsi="Times New Roman" w:hint="eastAsia"/>
          <w:kern w:val="0"/>
          <w:szCs w:val="24"/>
        </w:rPr>
        <w:t>國際間以英文</w:t>
      </w:r>
      <w:proofErr w:type="gramEnd"/>
      <w:r w:rsidRPr="00FE1F93">
        <w:rPr>
          <w:rFonts w:ascii="Times New Roman" w:eastAsia="標楷體" w:hAnsi="Times New Roman" w:hint="eastAsia"/>
          <w:kern w:val="0"/>
          <w:szCs w:val="24"/>
        </w:rPr>
        <w:t>發表研究成果，提高學術能見度。本校亦建立英語學習平台，禮聘國內外傑出學者，於寒、暑假期間至校進行短期講學。並邀請國外學者擔任特約講座，利用網路平台，進行視訊同步計畫教學，舉辦跨國菁英論壇。本校鼓勵各系所開設全英語授課課程，舉辦國際性學術研討會，邀請國外知名學者提供交流研究心得和投稿一流學術期刊的經驗，促成師生學術研究之專業成長。為注入創新教學型態，本校鼓勵各系所舉辦英語或雙語授課教學工作坊，聘請相關專家示範教學策略與經驗，精</w:t>
      </w:r>
      <w:proofErr w:type="gramStart"/>
      <w:r w:rsidRPr="00FE1F93">
        <w:rPr>
          <w:rFonts w:ascii="Times New Roman" w:eastAsia="標楷體" w:hAnsi="Times New Roman" w:hint="eastAsia"/>
          <w:kern w:val="0"/>
          <w:szCs w:val="24"/>
        </w:rPr>
        <w:t>進跨語</w:t>
      </w:r>
      <w:proofErr w:type="gramEnd"/>
      <w:r w:rsidRPr="00FE1F93">
        <w:rPr>
          <w:rFonts w:ascii="Times New Roman" w:eastAsia="標楷體" w:hAnsi="Times New Roman" w:hint="eastAsia"/>
          <w:kern w:val="0"/>
          <w:szCs w:val="24"/>
        </w:rPr>
        <w:t>境之溝通技巧，強化教學效能。</w:t>
      </w:r>
    </w:p>
    <w:p w:rsidR="00DC2AA6" w:rsidRPr="00FE1F93" w:rsidRDefault="00DC2AA6" w:rsidP="00E71E1C">
      <w:pPr>
        <w:pStyle w:val="a7"/>
        <w:numPr>
          <w:ilvl w:val="0"/>
          <w:numId w:val="125"/>
        </w:numPr>
        <w:ind w:leftChars="0"/>
        <w:jc w:val="both"/>
        <w:rPr>
          <w:rFonts w:ascii="Times New Roman" w:eastAsia="標楷體" w:hAnsi="Times New Roman"/>
          <w:szCs w:val="24"/>
        </w:rPr>
      </w:pPr>
      <w:r w:rsidRPr="00FE1F93">
        <w:rPr>
          <w:rFonts w:ascii="Times New Roman" w:eastAsia="標楷體" w:hAnsi="Times New Roman" w:hint="eastAsia"/>
          <w:szCs w:val="24"/>
        </w:rPr>
        <w:t>發展目標</w:t>
      </w:r>
    </w:p>
    <w:p w:rsidR="00DC2AA6" w:rsidRPr="00FE1F93" w:rsidRDefault="00DC2AA6" w:rsidP="00E71E1C">
      <w:pPr>
        <w:pStyle w:val="a7"/>
        <w:numPr>
          <w:ilvl w:val="1"/>
          <w:numId w:val="127"/>
        </w:numPr>
        <w:ind w:leftChars="0"/>
        <w:jc w:val="both"/>
        <w:rPr>
          <w:rFonts w:ascii="Times New Roman" w:eastAsia="標楷體" w:hAnsi="Times New Roman"/>
          <w:szCs w:val="24"/>
        </w:rPr>
      </w:pPr>
      <w:r w:rsidRPr="00FE1F93">
        <w:rPr>
          <w:rFonts w:ascii="Times New Roman" w:eastAsia="標楷體" w:hAnsi="Times New Roman" w:hint="eastAsia"/>
          <w:szCs w:val="24"/>
        </w:rPr>
        <w:t>建置環境及文書雙語化，落實無國界學習</w:t>
      </w:r>
    </w:p>
    <w:p w:rsidR="00DC2AA6" w:rsidRPr="00FE1F93" w:rsidRDefault="00DC2AA6" w:rsidP="00E71E1C">
      <w:pPr>
        <w:pStyle w:val="a7"/>
        <w:numPr>
          <w:ilvl w:val="1"/>
          <w:numId w:val="127"/>
        </w:numPr>
        <w:ind w:leftChars="0"/>
        <w:jc w:val="both"/>
        <w:rPr>
          <w:rFonts w:ascii="Times New Roman" w:eastAsia="標楷體" w:hAnsi="Times New Roman"/>
          <w:szCs w:val="24"/>
        </w:rPr>
      </w:pPr>
      <w:r w:rsidRPr="00FE1F93">
        <w:rPr>
          <w:rFonts w:ascii="Times New Roman" w:eastAsia="標楷體" w:hAnsi="Times New Roman" w:hint="eastAsia"/>
          <w:szCs w:val="24"/>
        </w:rPr>
        <w:t>教學情境國際化，增進國際接軌</w:t>
      </w:r>
    </w:p>
    <w:p w:rsidR="00DC2AA6" w:rsidRPr="00FE1F93" w:rsidRDefault="00DC2AA6" w:rsidP="00E71E1C">
      <w:pPr>
        <w:pStyle w:val="a7"/>
        <w:numPr>
          <w:ilvl w:val="1"/>
          <w:numId w:val="127"/>
        </w:numPr>
        <w:ind w:leftChars="0"/>
        <w:jc w:val="both"/>
        <w:rPr>
          <w:rFonts w:ascii="Times New Roman" w:eastAsia="標楷體" w:hAnsi="Times New Roman"/>
          <w:szCs w:val="24"/>
        </w:rPr>
      </w:pPr>
      <w:r w:rsidRPr="00FE1F93">
        <w:rPr>
          <w:rFonts w:ascii="Times New Roman" w:eastAsia="標楷體" w:hAnsi="Times New Roman" w:hint="eastAsia"/>
          <w:szCs w:val="24"/>
        </w:rPr>
        <w:t>培植全球人才</w:t>
      </w:r>
      <w:r w:rsidRPr="00FE1F93">
        <w:rPr>
          <w:rFonts w:ascii="Times New Roman" w:eastAsia="標楷體" w:hAnsi="Times New Roman" w:hint="eastAsia"/>
          <w:szCs w:val="24"/>
        </w:rPr>
        <w:t>(Global Talents)</w:t>
      </w:r>
      <w:r w:rsidRPr="00FE1F93">
        <w:rPr>
          <w:rFonts w:ascii="Times New Roman" w:eastAsia="標楷體" w:hAnsi="Times New Roman" w:hint="eastAsia"/>
          <w:szCs w:val="24"/>
        </w:rPr>
        <w:t>，提昇競爭力</w:t>
      </w:r>
      <w:r w:rsidRPr="00FE1F93">
        <w:rPr>
          <w:rFonts w:ascii="Times New Roman" w:eastAsia="標楷體" w:hAnsi="Times New Roman" w:hint="eastAsia"/>
          <w:szCs w:val="24"/>
        </w:rPr>
        <w:t xml:space="preserve"> </w:t>
      </w:r>
    </w:p>
    <w:p w:rsidR="00DC2AA6" w:rsidRPr="00FE1F93" w:rsidRDefault="00DC2AA6" w:rsidP="00E71E1C">
      <w:pPr>
        <w:pStyle w:val="a7"/>
        <w:numPr>
          <w:ilvl w:val="1"/>
          <w:numId w:val="127"/>
        </w:numPr>
        <w:ind w:leftChars="0"/>
        <w:jc w:val="both"/>
        <w:rPr>
          <w:rFonts w:ascii="Times New Roman" w:eastAsia="標楷體" w:hAnsi="Times New Roman"/>
          <w:szCs w:val="24"/>
        </w:rPr>
      </w:pPr>
      <w:r w:rsidRPr="00FE1F93">
        <w:rPr>
          <w:rFonts w:ascii="Times New Roman" w:eastAsia="標楷體" w:hAnsi="Times New Roman" w:hint="eastAsia"/>
          <w:szCs w:val="24"/>
        </w:rPr>
        <w:t>擴大學術交流，精進國際影響力</w:t>
      </w:r>
      <w:r w:rsidRPr="00FE1F93">
        <w:rPr>
          <w:rFonts w:ascii="Times New Roman" w:eastAsia="標楷體" w:hAnsi="Times New Roman" w:hint="eastAsia"/>
          <w:szCs w:val="24"/>
        </w:rPr>
        <w:t>(Global Impact)</w:t>
      </w:r>
    </w:p>
    <w:p w:rsidR="00DC2AA6" w:rsidRPr="00FE1F93" w:rsidRDefault="00DC2AA6" w:rsidP="00E71E1C">
      <w:pPr>
        <w:pStyle w:val="a7"/>
        <w:numPr>
          <w:ilvl w:val="0"/>
          <w:numId w:val="125"/>
        </w:numPr>
        <w:ind w:leftChars="0"/>
        <w:jc w:val="both"/>
        <w:rPr>
          <w:rFonts w:ascii="Times New Roman" w:eastAsia="標楷體" w:hAnsi="Times New Roman"/>
          <w:szCs w:val="24"/>
        </w:rPr>
      </w:pPr>
      <w:r w:rsidRPr="00FE1F93">
        <w:rPr>
          <w:rFonts w:ascii="Times New Roman" w:eastAsia="標楷體" w:hAnsi="Times New Roman" w:hint="eastAsia"/>
          <w:szCs w:val="24"/>
        </w:rPr>
        <w:t>發展計畫</w:t>
      </w:r>
    </w:p>
    <w:p w:rsidR="00DC2AA6" w:rsidRPr="00FE1F93" w:rsidRDefault="00DC2AA6" w:rsidP="00E71E1C">
      <w:pPr>
        <w:pStyle w:val="a7"/>
        <w:numPr>
          <w:ilvl w:val="1"/>
          <w:numId w:val="126"/>
        </w:numPr>
        <w:ind w:leftChars="0"/>
        <w:jc w:val="both"/>
        <w:rPr>
          <w:rFonts w:ascii="Times New Roman" w:eastAsia="標楷體" w:hAnsi="Times New Roman"/>
          <w:kern w:val="0"/>
          <w:szCs w:val="24"/>
        </w:rPr>
      </w:pPr>
      <w:r w:rsidRPr="00FE1F93">
        <w:rPr>
          <w:rFonts w:ascii="Times New Roman" w:eastAsia="標楷體" w:hAnsi="Times New Roman" w:hint="eastAsia"/>
          <w:kern w:val="0"/>
          <w:szCs w:val="24"/>
        </w:rPr>
        <w:t>為積極吸引外國學生申請入學，修讀學位或選讀學分。鼓勵系所開設全英學程／課程，開設特色課程，結合英語文、華語文及相關本土語文教學課程及資源，供外國學生選讀。</w:t>
      </w:r>
    </w:p>
    <w:p w:rsidR="00DC2AA6" w:rsidRPr="00FE1F93" w:rsidRDefault="00DC2AA6" w:rsidP="00E71E1C">
      <w:pPr>
        <w:pStyle w:val="a7"/>
        <w:numPr>
          <w:ilvl w:val="1"/>
          <w:numId w:val="126"/>
        </w:numPr>
        <w:ind w:leftChars="0"/>
        <w:jc w:val="both"/>
        <w:rPr>
          <w:rFonts w:ascii="Times New Roman" w:eastAsia="標楷體" w:hAnsi="Times New Roman"/>
          <w:kern w:val="0"/>
          <w:szCs w:val="24"/>
        </w:rPr>
      </w:pPr>
      <w:r w:rsidRPr="00FE1F93">
        <w:rPr>
          <w:rFonts w:ascii="Times New Roman" w:eastAsia="標楷體" w:hAnsi="Times New Roman" w:hint="eastAsia"/>
          <w:kern w:val="0"/>
          <w:szCs w:val="24"/>
        </w:rPr>
        <w:t>積極開設國際學生及外籍人士華語研習班，協助華語文師資之養成及培訓計畫。</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kern w:val="0"/>
          <w:szCs w:val="24"/>
        </w:rPr>
        <w:lastRenderedPageBreak/>
        <w:t>宣導本校各學院及系所特</w:t>
      </w:r>
      <w:r w:rsidRPr="00FE1F93">
        <w:rPr>
          <w:rFonts w:ascii="Times New Roman" w:eastAsia="標楷體" w:hAnsi="Times New Roman" w:hint="eastAsia"/>
          <w:spacing w:val="-8"/>
          <w:kern w:val="0"/>
          <w:szCs w:val="24"/>
        </w:rPr>
        <w:t>色，</w:t>
      </w:r>
      <w:r w:rsidRPr="00FE1F93">
        <w:rPr>
          <w:rFonts w:ascii="Times New Roman" w:eastAsia="標楷體" w:hAnsi="Times New Roman" w:hint="eastAsia"/>
          <w:kern w:val="0"/>
          <w:szCs w:val="24"/>
        </w:rPr>
        <w:t>透過駐外使館或海外教育展</w:t>
      </w:r>
      <w:r w:rsidRPr="00FE1F93">
        <w:rPr>
          <w:rFonts w:ascii="Times New Roman" w:eastAsia="標楷體" w:hAnsi="Times New Roman" w:hint="eastAsia"/>
          <w:spacing w:val="-8"/>
          <w:kern w:val="0"/>
          <w:szCs w:val="24"/>
        </w:rPr>
        <w:t>覽，</w:t>
      </w:r>
      <w:r w:rsidRPr="00FE1F93">
        <w:rPr>
          <w:rFonts w:ascii="Times New Roman" w:eastAsia="標楷體" w:hAnsi="Times New Roman" w:hint="eastAsia"/>
          <w:kern w:val="0"/>
          <w:szCs w:val="24"/>
        </w:rPr>
        <w:t>介紹本校優質教學傳統，供外國學生瞭解，以擴大招生。</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辦理姐</w:t>
      </w:r>
      <w:proofErr w:type="gramStart"/>
      <w:r w:rsidRPr="00FE1F93">
        <w:rPr>
          <w:rFonts w:ascii="Times New Roman" w:eastAsia="標楷體" w:hAnsi="Times New Roman" w:hint="eastAsia"/>
          <w:szCs w:val="24"/>
        </w:rPr>
        <w:t>妺</w:t>
      </w:r>
      <w:proofErr w:type="gramEnd"/>
      <w:r w:rsidRPr="00FE1F93">
        <w:rPr>
          <w:rFonts w:ascii="Times New Roman" w:eastAsia="標楷體" w:hAnsi="Times New Roman" w:hint="eastAsia"/>
          <w:szCs w:val="24"/>
        </w:rPr>
        <w:t>校國際學術活動及國際資源整合</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辦理國際接待志工甄選、訓練、管理</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文書及法規雙語化及國際化，推動國際友善校園</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辦理教育部及其他機構學術獎補助及交流計畫，鼓勵</w:t>
      </w:r>
      <w:r w:rsidRPr="00FE1F93">
        <w:rPr>
          <w:rFonts w:ascii="Times New Roman" w:eastAsia="標楷體" w:hAnsi="Times New Roman" w:hint="eastAsia"/>
          <w:color w:val="FF0000"/>
          <w:szCs w:val="24"/>
        </w:rPr>
        <w:t>學</w:t>
      </w:r>
      <w:r w:rsidRPr="00FE1F93">
        <w:rPr>
          <w:rFonts w:ascii="Times New Roman" w:eastAsia="標楷體" w:hAnsi="Times New Roman" w:hint="eastAsia"/>
          <w:szCs w:val="24"/>
        </w:rPr>
        <w:t>生參與國際組織及活動、博士班學生出席國際會議等</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規劃境外國際學程，配合政府新南向政策，</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擬設置僑務研究中心、台灣教育中心等</w:t>
      </w:r>
    </w:p>
    <w:p w:rsidR="00DC2AA6" w:rsidRPr="00FE1F93" w:rsidRDefault="00DC2AA6" w:rsidP="00E71E1C">
      <w:pPr>
        <w:pStyle w:val="a7"/>
        <w:numPr>
          <w:ilvl w:val="1"/>
          <w:numId w:val="126"/>
        </w:numPr>
        <w:ind w:leftChars="0"/>
        <w:jc w:val="both"/>
        <w:rPr>
          <w:rFonts w:ascii="Times New Roman" w:eastAsia="標楷體" w:hAnsi="Times New Roman"/>
          <w:szCs w:val="24"/>
        </w:rPr>
      </w:pPr>
      <w:r w:rsidRPr="00FE1F93">
        <w:rPr>
          <w:rFonts w:ascii="Times New Roman" w:eastAsia="標楷體" w:hAnsi="Times New Roman" w:hint="eastAsia"/>
          <w:szCs w:val="24"/>
        </w:rPr>
        <w:t>推動本校全英語國際學程、課程，及強化英文網頁</w:t>
      </w:r>
    </w:p>
    <w:p w:rsidR="00DC2AA6" w:rsidRPr="00FE1F93" w:rsidRDefault="00DC2AA6">
      <w:pPr>
        <w:widowControl/>
      </w:pPr>
      <w:r w:rsidRPr="00FE1F93">
        <w:br w:type="page"/>
      </w:r>
    </w:p>
    <w:p w:rsidR="00014EAF" w:rsidRPr="00FE1F93" w:rsidRDefault="00014EAF" w:rsidP="00014EAF">
      <w:pPr>
        <w:rPr>
          <w:rFonts w:ascii="標楷體" w:eastAsia="標楷體" w:hAnsi="標楷體"/>
        </w:rPr>
      </w:pPr>
      <w:r w:rsidRPr="00FE1F93">
        <w:rPr>
          <w:rFonts w:ascii="標楷體" w:eastAsia="標楷體" w:hAnsi="標楷體" w:hint="eastAsia"/>
          <w:szCs w:val="24"/>
        </w:rPr>
        <w:lastRenderedPageBreak/>
        <w:t>進修學院</w:t>
      </w:r>
    </w:p>
    <w:p w:rsidR="00014EAF" w:rsidRPr="00FE1F93" w:rsidRDefault="00014EAF" w:rsidP="00014EAF">
      <w:pPr>
        <w:ind w:leftChars="100" w:left="240"/>
        <w:rPr>
          <w:rFonts w:ascii="標楷體" w:eastAsia="標楷體" w:hAnsi="標楷體"/>
        </w:rPr>
      </w:pPr>
      <w:r w:rsidRPr="00FE1F93">
        <w:rPr>
          <w:rFonts w:ascii="標楷體" w:eastAsia="標楷體" w:hAnsi="標楷體" w:hint="eastAsia"/>
        </w:rPr>
        <w:t>(</w:t>
      </w:r>
      <w:proofErr w:type="gramStart"/>
      <w:r w:rsidRPr="00FE1F93">
        <w:rPr>
          <w:rFonts w:ascii="標楷體" w:eastAsia="標楷體" w:hAnsi="標楷體" w:hint="eastAsia"/>
        </w:rPr>
        <w:t>一</w:t>
      </w:r>
      <w:proofErr w:type="gramEnd"/>
      <w:r w:rsidRPr="00FE1F93">
        <w:rPr>
          <w:rFonts w:ascii="標楷體" w:eastAsia="標楷體" w:hAnsi="標楷體" w:hint="eastAsia"/>
        </w:rPr>
        <w:t>)發展願景及目標</w:t>
      </w:r>
    </w:p>
    <w:p w:rsidR="00014EAF" w:rsidRPr="00FE1F93" w:rsidRDefault="00014EAF" w:rsidP="00014EAF">
      <w:pPr>
        <w:ind w:leftChars="300" w:left="720"/>
        <w:rPr>
          <w:rFonts w:ascii="標楷體" w:eastAsia="標楷體" w:hAnsi="標楷體"/>
        </w:rPr>
      </w:pPr>
      <w:r w:rsidRPr="00FE1F93">
        <w:rPr>
          <w:rFonts w:ascii="標楷體" w:eastAsia="標楷體" w:hAnsi="標楷體" w:hint="eastAsia"/>
        </w:rPr>
        <w:t>本院業務為輔助與落實成人終生學習，主要服務族群為具備學習意願或為職能需求的成人，其中包含中小學教師第二專長增能、在職進修的與陶冶性情的全年齡學員等。課程安排類項分為正式的碩士學位班、學分班(含境外班)與非學分的推廣班隊，茲說明如下：</w:t>
      </w:r>
    </w:p>
    <w:p w:rsidR="00014EAF" w:rsidRPr="00FE1F93" w:rsidRDefault="00014EAF" w:rsidP="00014EAF">
      <w:pPr>
        <w:ind w:leftChars="300" w:left="720"/>
        <w:rPr>
          <w:rFonts w:ascii="標楷體" w:eastAsia="標楷體" w:hAnsi="標楷體"/>
        </w:rPr>
      </w:pPr>
      <w:r w:rsidRPr="00FE1F93">
        <w:rPr>
          <w:rFonts w:ascii="標楷體" w:eastAsia="標楷體" w:hAnsi="標楷體" w:hint="eastAsia"/>
        </w:rPr>
        <w:t>1.碩士學位班：</w:t>
      </w:r>
    </w:p>
    <w:p w:rsidR="00014EAF" w:rsidRPr="00FE1F93" w:rsidRDefault="00014EAF" w:rsidP="00014EAF">
      <w:pPr>
        <w:ind w:leftChars="400" w:left="960"/>
        <w:rPr>
          <w:rFonts w:ascii="標楷體" w:eastAsia="標楷體" w:hAnsi="標楷體"/>
        </w:rPr>
      </w:pPr>
      <w:r w:rsidRPr="00FE1F93">
        <w:rPr>
          <w:rFonts w:ascii="標楷體" w:eastAsia="標楷體" w:hAnsi="標楷體" w:hint="eastAsia"/>
        </w:rPr>
        <w:t>分為中小學教師在職進修碩士學位班(以下簡稱中小學</w:t>
      </w:r>
      <w:proofErr w:type="gramStart"/>
      <w:r w:rsidRPr="00FE1F93">
        <w:rPr>
          <w:rFonts w:ascii="標楷體" w:eastAsia="標楷體" w:hAnsi="標楷體" w:hint="eastAsia"/>
        </w:rPr>
        <w:t>教碩班</w:t>
      </w:r>
      <w:proofErr w:type="gramEnd"/>
      <w:r w:rsidRPr="00FE1F93">
        <w:rPr>
          <w:rFonts w:ascii="標楷體" w:eastAsia="標楷體" w:hAnsi="標楷體" w:hint="eastAsia"/>
        </w:rPr>
        <w:t>)及碩士學位在職進修專班(以下</w:t>
      </w:r>
      <w:proofErr w:type="gramStart"/>
      <w:r w:rsidRPr="00FE1F93">
        <w:rPr>
          <w:rFonts w:ascii="標楷體" w:eastAsia="標楷體" w:hAnsi="標楷體" w:hint="eastAsia"/>
        </w:rPr>
        <w:t>簡稱碩專</w:t>
      </w:r>
      <w:proofErr w:type="gramEnd"/>
      <w:r w:rsidRPr="00FE1F93">
        <w:rPr>
          <w:rFonts w:ascii="標楷體" w:eastAsia="標楷體" w:hAnsi="標楷體" w:hint="eastAsia"/>
        </w:rPr>
        <w:t>班)：</w:t>
      </w:r>
    </w:p>
    <w:p w:rsidR="00014EAF" w:rsidRPr="00FE1F93" w:rsidRDefault="00014EAF" w:rsidP="00014EAF">
      <w:pPr>
        <w:ind w:leftChars="400" w:left="960"/>
        <w:rPr>
          <w:rFonts w:ascii="標楷體" w:eastAsia="標楷體" w:hAnsi="標楷體"/>
        </w:rPr>
      </w:pPr>
      <w:r w:rsidRPr="00FE1F93">
        <w:rPr>
          <w:rFonts w:ascii="標楷體" w:eastAsia="標楷體" w:hAnsi="標楷體" w:hint="eastAsia"/>
        </w:rPr>
        <w:t>(1)中小學</w:t>
      </w:r>
      <w:proofErr w:type="gramStart"/>
      <w:r w:rsidRPr="00FE1F93">
        <w:rPr>
          <w:rFonts w:ascii="標楷體" w:eastAsia="標楷體" w:hAnsi="標楷體" w:hint="eastAsia"/>
        </w:rPr>
        <w:t>教碩班</w:t>
      </w:r>
      <w:proofErr w:type="gramEnd"/>
      <w:r w:rsidRPr="00FE1F93">
        <w:rPr>
          <w:rFonts w:ascii="標楷體" w:eastAsia="標楷體" w:hAnsi="標楷體" w:hint="eastAsia"/>
        </w:rPr>
        <w:t>：</w:t>
      </w:r>
    </w:p>
    <w:p w:rsidR="00014EAF" w:rsidRPr="00FE1F93" w:rsidRDefault="00014EAF" w:rsidP="00014EAF">
      <w:pPr>
        <w:ind w:leftChars="500" w:left="1200"/>
        <w:rPr>
          <w:rFonts w:ascii="Times New Roman" w:eastAsia="標楷體" w:hAnsi="Times New Roman"/>
        </w:rPr>
      </w:pPr>
      <w:r w:rsidRPr="00FE1F93">
        <w:rPr>
          <w:rFonts w:ascii="標楷體" w:eastAsia="標楷體" w:hAnsi="標楷體" w:hint="eastAsia"/>
        </w:rPr>
        <w:t>旨在</w:t>
      </w:r>
      <w:r w:rsidRPr="00FE1F93">
        <w:rPr>
          <w:rFonts w:ascii="Times New Roman" w:eastAsia="標楷體" w:hAnsi="Times New Roman" w:hint="eastAsia"/>
        </w:rPr>
        <w:t>因應時代需求下鼓勵中小學教師繼續進修，精進教師專業。</w:t>
      </w:r>
    </w:p>
    <w:p w:rsidR="00014EAF" w:rsidRPr="00FE1F93" w:rsidRDefault="00014EAF" w:rsidP="00014EAF">
      <w:pPr>
        <w:ind w:leftChars="400" w:left="960"/>
        <w:rPr>
          <w:rFonts w:ascii="標楷體" w:eastAsia="標楷體" w:hAnsi="標楷體"/>
        </w:rPr>
      </w:pPr>
      <w:r w:rsidRPr="00FE1F93">
        <w:rPr>
          <w:rFonts w:ascii="標楷體" w:eastAsia="標楷體" w:hAnsi="標楷體" w:hint="eastAsia"/>
        </w:rPr>
        <w:t>(2)</w:t>
      </w:r>
      <w:proofErr w:type="gramStart"/>
      <w:r w:rsidRPr="00FE1F93">
        <w:rPr>
          <w:rFonts w:ascii="標楷體" w:eastAsia="標楷體" w:hAnsi="標楷體" w:hint="eastAsia"/>
        </w:rPr>
        <w:t>碩專班</w:t>
      </w:r>
      <w:proofErr w:type="gramEnd"/>
      <w:r w:rsidRPr="00FE1F93">
        <w:rPr>
          <w:rFonts w:ascii="標楷體" w:eastAsia="標楷體" w:hAnsi="標楷體" w:hint="eastAsia"/>
        </w:rPr>
        <w:t>：</w:t>
      </w:r>
    </w:p>
    <w:p w:rsidR="00014EAF" w:rsidRPr="00FE1F93" w:rsidRDefault="00014EAF" w:rsidP="00014EAF">
      <w:pPr>
        <w:ind w:leftChars="500" w:left="1200"/>
        <w:rPr>
          <w:rFonts w:ascii="Times New Roman" w:eastAsia="標楷體" w:hAnsi="Times New Roman"/>
        </w:rPr>
      </w:pPr>
      <w:r w:rsidRPr="00FE1F93">
        <w:rPr>
          <w:rFonts w:ascii="標楷體" w:eastAsia="標楷體" w:hAnsi="標楷體" w:hint="eastAsia"/>
        </w:rPr>
        <w:t>旨在提</w:t>
      </w:r>
      <w:r w:rsidRPr="00FE1F93">
        <w:rPr>
          <w:rFonts w:ascii="Times New Roman" w:eastAsia="標楷體" w:hAnsi="Times New Roman" w:hint="eastAsia"/>
        </w:rPr>
        <w:t>供社會人士離開校園後在職進修管道，落實終身學習。</w:t>
      </w:r>
    </w:p>
    <w:p w:rsidR="00014EAF" w:rsidRPr="00FE1F93" w:rsidRDefault="00014EAF" w:rsidP="00014EAF">
      <w:pPr>
        <w:ind w:leftChars="300" w:left="720"/>
        <w:rPr>
          <w:rFonts w:ascii="標楷體" w:eastAsia="標楷體" w:hAnsi="標楷體"/>
        </w:rPr>
      </w:pPr>
      <w:r w:rsidRPr="00FE1F93">
        <w:rPr>
          <w:rFonts w:ascii="Times New Roman" w:eastAsia="標楷體" w:hAnsi="Times New Roman" w:hint="eastAsia"/>
        </w:rPr>
        <w:t>2.</w:t>
      </w:r>
      <w:r w:rsidRPr="00FE1F93">
        <w:rPr>
          <w:rFonts w:ascii="標楷體" w:eastAsia="標楷體" w:hAnsi="標楷體" w:hint="eastAsia"/>
        </w:rPr>
        <w:t xml:space="preserve"> 學分班(含境外班)：</w:t>
      </w:r>
    </w:p>
    <w:p w:rsidR="00014EAF" w:rsidRPr="00FE1F93" w:rsidRDefault="00014EAF" w:rsidP="00014EAF">
      <w:pPr>
        <w:ind w:leftChars="400" w:left="960"/>
        <w:rPr>
          <w:rFonts w:ascii="Times New Roman" w:eastAsia="標楷體" w:hAnsi="Times New Roman"/>
        </w:rPr>
      </w:pPr>
      <w:r w:rsidRPr="00FE1F93">
        <w:rPr>
          <w:rFonts w:ascii="Times New Roman" w:eastAsia="標楷體" w:hAnsi="Times New Roman" w:hint="eastAsia"/>
        </w:rPr>
        <w:t>開設各系所在職專班專業課程班隊，針對完成課程修習學員，本院授予學分證明，有助於學員未來報考順利進入本校碩士在職專班就讀時，可申請學分抵免；馬來西亞境外教育專業文憑課程</w:t>
      </w:r>
      <w:r w:rsidRPr="00FE1F93">
        <w:rPr>
          <w:rFonts w:ascii="Times New Roman" w:eastAsia="標楷體" w:hAnsi="Times New Roman" w:hint="eastAsia"/>
        </w:rPr>
        <w:t>(</w:t>
      </w:r>
      <w:r w:rsidRPr="00FE1F93">
        <w:rPr>
          <w:rFonts w:ascii="Times New Roman" w:eastAsia="標楷體" w:hAnsi="Times New Roman" w:hint="eastAsia"/>
        </w:rPr>
        <w:t>即境外教育學程學分班</w:t>
      </w:r>
      <w:r w:rsidRPr="00FE1F93">
        <w:rPr>
          <w:rFonts w:ascii="Times New Roman" w:eastAsia="標楷體" w:hAnsi="Times New Roman" w:hint="eastAsia"/>
        </w:rPr>
        <w:t>)</w:t>
      </w:r>
      <w:r w:rsidRPr="00FE1F93">
        <w:rPr>
          <w:rFonts w:ascii="Times New Roman" w:eastAsia="標楷體" w:hAnsi="Times New Roman" w:hint="eastAsia"/>
        </w:rPr>
        <w:t>，協助馬來西亞當地師資增進專業知能，並提升校譽及國際能見度。</w:t>
      </w:r>
    </w:p>
    <w:p w:rsidR="00014EAF" w:rsidRPr="00FE1F93" w:rsidRDefault="00014EAF" w:rsidP="00014EAF">
      <w:pPr>
        <w:ind w:leftChars="300" w:left="720"/>
        <w:rPr>
          <w:rFonts w:ascii="標楷體" w:eastAsia="標楷體" w:hAnsi="標楷體"/>
        </w:rPr>
      </w:pPr>
      <w:r w:rsidRPr="00FE1F93">
        <w:rPr>
          <w:rFonts w:ascii="Times New Roman" w:eastAsia="標楷體" w:hAnsi="Times New Roman" w:hint="eastAsia"/>
        </w:rPr>
        <w:t>3.</w:t>
      </w:r>
      <w:r w:rsidRPr="00FE1F93">
        <w:rPr>
          <w:rFonts w:ascii="標楷體" w:eastAsia="標楷體" w:hAnsi="標楷體" w:hint="eastAsia"/>
        </w:rPr>
        <w:t xml:space="preserve"> 非學分的推廣班：</w:t>
      </w:r>
    </w:p>
    <w:p w:rsidR="00014EAF" w:rsidRPr="00FE1F93" w:rsidRDefault="00014EAF" w:rsidP="00014EAF">
      <w:pPr>
        <w:ind w:leftChars="400" w:left="960"/>
        <w:rPr>
          <w:rFonts w:ascii="Times New Roman" w:eastAsia="標楷體" w:hAnsi="Times New Roman"/>
          <w:szCs w:val="24"/>
        </w:rPr>
      </w:pPr>
      <w:r w:rsidRPr="00FE1F93">
        <w:rPr>
          <w:rFonts w:ascii="標楷體" w:eastAsia="標楷體" w:hAnsi="標楷體" w:hint="eastAsia"/>
        </w:rPr>
        <w:t>結合</w:t>
      </w:r>
      <w:r w:rsidRPr="00FE1F93">
        <w:rPr>
          <w:rFonts w:ascii="Times New Roman" w:eastAsia="標楷體" w:hAnsi="Times New Roman" w:hint="eastAsia"/>
          <w:kern w:val="0"/>
        </w:rPr>
        <w:t>既有校內師資及民間師資來辦理各項課程，以本校做為終身學習據點，</w:t>
      </w:r>
      <w:r w:rsidRPr="00FE1F93">
        <w:rPr>
          <w:rFonts w:ascii="Times New Roman" w:eastAsia="標楷體" w:hAnsi="Times New Roman" w:hint="eastAsia"/>
          <w:szCs w:val="24"/>
        </w:rPr>
        <w:t>提供更具多樣性推廣教育課程與服務。</w:t>
      </w:r>
    </w:p>
    <w:p w:rsidR="00014EAF" w:rsidRPr="00FE1F93" w:rsidRDefault="00014EAF" w:rsidP="00014EAF">
      <w:pPr>
        <w:ind w:leftChars="100" w:left="240"/>
        <w:rPr>
          <w:rFonts w:ascii="標楷體" w:eastAsia="標楷體" w:hAnsi="標楷體"/>
        </w:rPr>
      </w:pPr>
      <w:r w:rsidRPr="00FE1F93">
        <w:rPr>
          <w:rFonts w:ascii="標楷體" w:eastAsia="標楷體" w:hAnsi="標楷體" w:hint="eastAsia"/>
        </w:rPr>
        <w:t>(二)發展計畫</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近程發展計畫</w:t>
      </w:r>
      <w:r w:rsidRPr="00FE1F93">
        <w:rPr>
          <w:rFonts w:ascii="Times New Roman" w:eastAsia="標楷體" w:hAnsi="Times New Roman"/>
        </w:rPr>
        <w:t>(105-107)</w:t>
      </w:r>
    </w:p>
    <w:p w:rsidR="00014EAF" w:rsidRPr="00FE1F93" w:rsidRDefault="00014EAF" w:rsidP="00014EAF">
      <w:pPr>
        <w:ind w:leftChars="300" w:left="720"/>
        <w:rPr>
          <w:rFonts w:ascii="標楷體" w:eastAsia="標楷體" w:hAnsi="標楷體"/>
        </w:rPr>
      </w:pPr>
      <w:r w:rsidRPr="00FE1F93">
        <w:rPr>
          <w:rFonts w:ascii="標楷體" w:eastAsia="標楷體" w:hAnsi="標楷體" w:hint="eastAsia"/>
        </w:rPr>
        <w:t>1.中小學</w:t>
      </w:r>
      <w:proofErr w:type="gramStart"/>
      <w:r w:rsidRPr="00FE1F93">
        <w:rPr>
          <w:rFonts w:ascii="標楷體" w:eastAsia="標楷體" w:hAnsi="標楷體" w:hint="eastAsia"/>
        </w:rPr>
        <w:t>教碩班</w:t>
      </w:r>
      <w:proofErr w:type="gramEnd"/>
      <w:r w:rsidRPr="00FE1F93">
        <w:rPr>
          <w:rFonts w:ascii="標楷體" w:eastAsia="標楷體" w:hAnsi="標楷體" w:hint="eastAsia"/>
        </w:rPr>
        <w:t>：</w:t>
      </w:r>
    </w:p>
    <w:p w:rsidR="00014EAF" w:rsidRPr="00FE1F93" w:rsidRDefault="00014EAF" w:rsidP="00014EAF">
      <w:pPr>
        <w:ind w:leftChars="400" w:left="960"/>
        <w:rPr>
          <w:rFonts w:ascii="Times New Roman" w:eastAsia="標楷體" w:hAnsi="Times New Roman"/>
        </w:rPr>
      </w:pPr>
      <w:r w:rsidRPr="00FE1F93">
        <w:rPr>
          <w:rFonts w:ascii="Times New Roman" w:eastAsia="標楷體" w:hAnsi="Times New Roman" w:hint="eastAsia"/>
        </w:rPr>
        <w:t>課程轉型為更具應用性及降低招生門檻與限制。</w:t>
      </w:r>
    </w:p>
    <w:p w:rsidR="00014EAF" w:rsidRPr="00FE1F93" w:rsidRDefault="00014EAF" w:rsidP="00014EAF">
      <w:pPr>
        <w:ind w:leftChars="300" w:left="720"/>
        <w:rPr>
          <w:rFonts w:ascii="標楷體" w:eastAsia="標楷體" w:hAnsi="標楷體"/>
        </w:rPr>
      </w:pPr>
      <w:r w:rsidRPr="00FE1F93">
        <w:rPr>
          <w:rFonts w:ascii="Times New Roman" w:eastAsia="標楷體" w:hAnsi="Times New Roman" w:hint="eastAsia"/>
        </w:rPr>
        <w:t>2.</w:t>
      </w:r>
      <w:r w:rsidRPr="00FE1F93">
        <w:rPr>
          <w:rFonts w:ascii="標楷體" w:eastAsia="標楷體" w:hAnsi="標楷體" w:hint="eastAsia"/>
        </w:rPr>
        <w:t xml:space="preserve"> </w:t>
      </w:r>
      <w:proofErr w:type="gramStart"/>
      <w:r w:rsidRPr="00FE1F93">
        <w:rPr>
          <w:rFonts w:ascii="標楷體" w:eastAsia="標楷體" w:hAnsi="標楷體" w:hint="eastAsia"/>
        </w:rPr>
        <w:t>碩專班</w:t>
      </w:r>
      <w:proofErr w:type="gramEnd"/>
      <w:r w:rsidRPr="00FE1F93">
        <w:rPr>
          <w:rFonts w:ascii="標楷體" w:eastAsia="標楷體" w:hAnsi="標楷體" w:hint="eastAsia"/>
        </w:rPr>
        <w:t>：</w:t>
      </w:r>
    </w:p>
    <w:p w:rsidR="00014EAF" w:rsidRPr="00FE1F93" w:rsidRDefault="00014EAF" w:rsidP="00014EAF">
      <w:pPr>
        <w:ind w:leftChars="400" w:left="960"/>
        <w:rPr>
          <w:rFonts w:ascii="Times New Roman" w:eastAsia="標楷體" w:hAnsi="Times New Roman"/>
        </w:rPr>
      </w:pPr>
      <w:r w:rsidRPr="00FE1F93">
        <w:rPr>
          <w:rFonts w:ascii="Times New Roman" w:eastAsia="標楷體" w:hAnsi="Times New Roman" w:hint="eastAsia"/>
        </w:rPr>
        <w:t>課程轉型為更具市場性及增開國軍在職專班。</w:t>
      </w:r>
    </w:p>
    <w:p w:rsidR="00014EAF" w:rsidRPr="00FE1F93" w:rsidRDefault="00014EAF" w:rsidP="00014EAF">
      <w:pPr>
        <w:ind w:leftChars="300" w:left="720"/>
        <w:rPr>
          <w:rFonts w:ascii="標楷體" w:eastAsia="標楷體" w:hAnsi="標楷體"/>
        </w:rPr>
      </w:pPr>
      <w:r w:rsidRPr="00FE1F93">
        <w:rPr>
          <w:rFonts w:ascii="Times New Roman" w:eastAsia="標楷體" w:hAnsi="Times New Roman" w:hint="eastAsia"/>
        </w:rPr>
        <w:t>3.</w:t>
      </w:r>
      <w:r w:rsidRPr="00FE1F93">
        <w:rPr>
          <w:rFonts w:ascii="標楷體" w:eastAsia="標楷體" w:hAnsi="標楷體" w:hint="eastAsia"/>
        </w:rPr>
        <w:t xml:space="preserve"> 學分班(含境外班)：</w:t>
      </w:r>
    </w:p>
    <w:p w:rsidR="00014EAF" w:rsidRPr="00FE1F93" w:rsidRDefault="00014EAF" w:rsidP="00014EAF">
      <w:pPr>
        <w:ind w:leftChars="400" w:left="960"/>
        <w:rPr>
          <w:rFonts w:ascii="Times New Roman" w:eastAsia="標楷體" w:hAnsi="Times New Roman"/>
        </w:rPr>
      </w:pPr>
      <w:r w:rsidRPr="00FE1F93">
        <w:rPr>
          <w:rFonts w:ascii="Times New Roman" w:eastAsia="標楷體" w:hAnsi="Times New Roman" w:hint="eastAsia"/>
        </w:rPr>
        <w:t>配合上述</w:t>
      </w:r>
      <w:r w:rsidRPr="00FE1F93">
        <w:rPr>
          <w:rFonts w:ascii="標楷體" w:eastAsia="標楷體" w:hAnsi="標楷體" w:hint="eastAsia"/>
        </w:rPr>
        <w:t>中小學</w:t>
      </w:r>
      <w:proofErr w:type="gramStart"/>
      <w:r w:rsidRPr="00FE1F93">
        <w:rPr>
          <w:rFonts w:ascii="標楷體" w:eastAsia="標楷體" w:hAnsi="標楷體" w:hint="eastAsia"/>
        </w:rPr>
        <w:t>教碩班及碩專</w:t>
      </w:r>
      <w:proofErr w:type="gramEnd"/>
      <w:r w:rsidRPr="00FE1F93">
        <w:rPr>
          <w:rFonts w:ascii="標楷體" w:eastAsia="標楷體" w:hAnsi="標楷體" w:hint="eastAsia"/>
        </w:rPr>
        <w:t>班</w:t>
      </w:r>
      <w:r w:rsidRPr="00FE1F93">
        <w:rPr>
          <w:rFonts w:ascii="Times New Roman" w:eastAsia="標楷體" w:hAnsi="Times New Roman" w:hint="eastAsia"/>
        </w:rPr>
        <w:t>招生行銷強化與轉型，持續增開境外馬來西亞</w:t>
      </w:r>
      <w:proofErr w:type="gramStart"/>
      <w:r w:rsidRPr="00FE1F93">
        <w:rPr>
          <w:rFonts w:ascii="Times New Roman" w:eastAsia="標楷體" w:hAnsi="Times New Roman" w:hint="eastAsia"/>
        </w:rPr>
        <w:t>怡保深齋獨立</w:t>
      </w:r>
      <w:proofErr w:type="gramEnd"/>
      <w:r w:rsidRPr="00FE1F93">
        <w:rPr>
          <w:rFonts w:ascii="Times New Roman" w:eastAsia="標楷體" w:hAnsi="Times New Roman" w:hint="eastAsia"/>
        </w:rPr>
        <w:t>中學教育專業文憑課程。</w:t>
      </w:r>
    </w:p>
    <w:p w:rsidR="00014EAF" w:rsidRPr="00FE1F93" w:rsidRDefault="00014EAF" w:rsidP="00014EAF">
      <w:pPr>
        <w:ind w:leftChars="300" w:left="720"/>
        <w:rPr>
          <w:rFonts w:ascii="標楷體" w:eastAsia="標楷體" w:hAnsi="標楷體"/>
        </w:rPr>
      </w:pPr>
      <w:r w:rsidRPr="00FE1F93">
        <w:rPr>
          <w:rFonts w:ascii="Times New Roman" w:eastAsia="標楷體" w:hAnsi="Times New Roman" w:hint="eastAsia"/>
        </w:rPr>
        <w:t>4.</w:t>
      </w:r>
      <w:r w:rsidRPr="00FE1F93">
        <w:rPr>
          <w:rFonts w:ascii="標楷體" w:eastAsia="標楷體" w:hAnsi="標楷體" w:hint="eastAsia"/>
        </w:rPr>
        <w:t xml:space="preserve"> 非學分的推廣班：</w:t>
      </w:r>
    </w:p>
    <w:p w:rsidR="00014EAF" w:rsidRPr="00FE1F93" w:rsidRDefault="00014EAF" w:rsidP="00014EAF">
      <w:pPr>
        <w:ind w:leftChars="400" w:left="960"/>
        <w:rPr>
          <w:rFonts w:ascii="Times New Roman" w:eastAsia="標楷體" w:hAnsi="Times New Roman"/>
        </w:rPr>
      </w:pPr>
      <w:r w:rsidRPr="00FE1F93">
        <w:rPr>
          <w:rFonts w:ascii="標楷體" w:eastAsia="標楷體" w:hAnsi="標楷體" w:hint="eastAsia"/>
        </w:rPr>
        <w:t>持</w:t>
      </w:r>
      <w:r w:rsidRPr="00FE1F93">
        <w:rPr>
          <w:rFonts w:ascii="Times New Roman" w:eastAsia="標楷體" w:hAnsi="Times New Roman" w:hint="eastAsia"/>
        </w:rPr>
        <w:t>續爭取政府</w:t>
      </w:r>
      <w:proofErr w:type="gramStart"/>
      <w:r w:rsidRPr="00FE1F93">
        <w:rPr>
          <w:rFonts w:ascii="Times New Roman" w:eastAsia="標楷體" w:hAnsi="Times New Roman" w:hint="eastAsia"/>
        </w:rPr>
        <w:t>委辦班隊</w:t>
      </w:r>
      <w:proofErr w:type="gramEnd"/>
      <w:r w:rsidRPr="00FE1F93">
        <w:rPr>
          <w:rFonts w:ascii="Times New Roman" w:eastAsia="標楷體" w:hAnsi="Times New Roman" w:hint="eastAsia"/>
        </w:rPr>
        <w:t>及嘗試新創技藝性</w:t>
      </w:r>
      <w:proofErr w:type="gramStart"/>
      <w:r w:rsidRPr="00FE1F93">
        <w:rPr>
          <w:rFonts w:ascii="Times New Roman" w:eastAsia="標楷體" w:hAnsi="Times New Roman" w:hint="eastAsia"/>
        </w:rPr>
        <w:t>課程與班隊</w:t>
      </w:r>
      <w:proofErr w:type="gramEnd"/>
      <w:r w:rsidRPr="00FE1F93">
        <w:rPr>
          <w:rFonts w:ascii="Times New Roman" w:eastAsia="標楷體" w:hAnsi="Times New Roman" w:hint="eastAsia"/>
        </w:rPr>
        <w:t>。</w:t>
      </w:r>
    </w:p>
    <w:p w:rsidR="00014EAF" w:rsidRPr="00FE1F93" w:rsidRDefault="00014EAF" w:rsidP="00014EAF">
      <w:pPr>
        <w:ind w:leftChars="200" w:left="480"/>
        <w:rPr>
          <w:rFonts w:ascii="Times New Roman" w:eastAsia="標楷體" w:hAnsi="Times New Roman"/>
        </w:rPr>
      </w:pPr>
      <w:r w:rsidRPr="00FE1F93">
        <w:rPr>
          <w:rFonts w:ascii="Times New Roman" w:eastAsia="標楷體" w:hAnsi="Times New Roman" w:hint="eastAsia"/>
        </w:rPr>
        <w:t>中程發展計畫</w:t>
      </w:r>
      <w:r w:rsidRPr="00FE1F93">
        <w:rPr>
          <w:rFonts w:ascii="Times New Roman" w:eastAsia="標楷體" w:hAnsi="Times New Roman"/>
        </w:rPr>
        <w:t>(108-110)</w:t>
      </w:r>
    </w:p>
    <w:p w:rsidR="00014EAF" w:rsidRPr="00FE1F93" w:rsidRDefault="00014EAF" w:rsidP="00FE1F93">
      <w:pPr>
        <w:ind w:leftChars="200" w:left="770" w:hangingChars="121" w:hanging="290"/>
        <w:rPr>
          <w:rFonts w:ascii="標楷體" w:eastAsia="標楷體" w:hAnsi="標楷體"/>
        </w:rPr>
      </w:pPr>
      <w:r w:rsidRPr="00FE1F93">
        <w:rPr>
          <w:rFonts w:ascii="標楷體" w:eastAsia="標楷體" w:hAnsi="標楷體" w:hint="eastAsia"/>
        </w:rPr>
        <w:t>1.中小學</w:t>
      </w:r>
      <w:proofErr w:type="gramStart"/>
      <w:r w:rsidRPr="00FE1F93">
        <w:rPr>
          <w:rFonts w:ascii="標楷體" w:eastAsia="標楷體" w:hAnsi="標楷體" w:hint="eastAsia"/>
        </w:rPr>
        <w:t>教碩班</w:t>
      </w:r>
      <w:proofErr w:type="gramEnd"/>
      <w:r w:rsidRPr="00FE1F93">
        <w:rPr>
          <w:rFonts w:ascii="標楷體" w:eastAsia="標楷體" w:hAnsi="標楷體" w:hint="eastAsia"/>
        </w:rPr>
        <w:t>：</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依據十二年國教</w:t>
      </w:r>
      <w:proofErr w:type="gramStart"/>
      <w:r w:rsidRPr="00FE1F93">
        <w:rPr>
          <w:rFonts w:ascii="Times New Roman" w:eastAsia="標楷體" w:hAnsi="Times New Roman" w:hint="eastAsia"/>
        </w:rPr>
        <w:t>新課綱</w:t>
      </w:r>
      <w:proofErr w:type="gramEnd"/>
      <w:r w:rsidRPr="00FE1F93">
        <w:rPr>
          <w:rFonts w:ascii="Times New Roman" w:eastAsia="標楷體" w:hAnsi="Times New Roman" w:hint="eastAsia"/>
        </w:rPr>
        <w:t>，提升中小學教師專業素養、加強教學與教材資訊化與科技化能力，提升資訊融入與科技化深度，並依據社會與時事趨勢，面對全球化趨勢加強「人際關係與團隊合作」、「多元文化與國際理解」的內外分析能力與研究教師生涯專業發展資料。</w:t>
      </w:r>
    </w:p>
    <w:p w:rsidR="00014EAF" w:rsidRPr="00FE1F93" w:rsidRDefault="00014EAF" w:rsidP="00FE1F93">
      <w:pPr>
        <w:ind w:leftChars="200" w:left="770" w:hangingChars="121" w:hanging="290"/>
        <w:rPr>
          <w:rFonts w:ascii="標楷體" w:eastAsia="標楷體" w:hAnsi="標楷體"/>
        </w:rPr>
      </w:pPr>
      <w:r w:rsidRPr="00FE1F93">
        <w:rPr>
          <w:rFonts w:ascii="標楷體" w:eastAsia="標楷體" w:hAnsi="標楷體" w:hint="eastAsia"/>
        </w:rPr>
        <w:lastRenderedPageBreak/>
        <w:t>2.</w:t>
      </w:r>
      <w:proofErr w:type="gramStart"/>
      <w:r w:rsidRPr="00FE1F93">
        <w:rPr>
          <w:rFonts w:ascii="標楷體" w:eastAsia="標楷體" w:hAnsi="標楷體" w:hint="eastAsia"/>
        </w:rPr>
        <w:t>碩專班</w:t>
      </w:r>
      <w:proofErr w:type="gramEnd"/>
      <w:r w:rsidRPr="00FE1F93">
        <w:rPr>
          <w:rFonts w:ascii="標楷體" w:eastAsia="標楷體" w:hAnsi="標楷體" w:hint="eastAsia"/>
        </w:rPr>
        <w:t>：</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建立在職進修專班的招生宣傳及報名、檔案管理系統，並將課程設計結合</w:t>
      </w:r>
      <w:r w:rsidRPr="00FE1F93">
        <w:rPr>
          <w:rFonts w:ascii="Times New Roman" w:eastAsia="標楷體" w:hAnsi="Times New Roman"/>
        </w:rPr>
        <w:t>邏輯</w:t>
      </w:r>
      <w:r w:rsidRPr="00FE1F93">
        <w:rPr>
          <w:rFonts w:ascii="Times New Roman" w:eastAsia="標楷體" w:hAnsi="Times New Roman" w:hint="eastAsia"/>
        </w:rPr>
        <w:t>運算、</w:t>
      </w:r>
      <w:r w:rsidRPr="00FE1F93">
        <w:rPr>
          <w:rFonts w:ascii="Times New Roman" w:eastAsia="標楷體" w:hAnsi="Times New Roman"/>
        </w:rPr>
        <w:t>獨立思考、問題解決</w:t>
      </w:r>
      <w:r w:rsidRPr="00FE1F93">
        <w:rPr>
          <w:rFonts w:ascii="Times New Roman" w:eastAsia="標楷體" w:hAnsi="Times New Roman" w:hint="eastAsia"/>
        </w:rPr>
        <w:t>與自主</w:t>
      </w:r>
      <w:r w:rsidRPr="00FE1F93">
        <w:rPr>
          <w:rFonts w:ascii="Times New Roman" w:eastAsia="標楷體" w:hAnsi="Times New Roman"/>
        </w:rPr>
        <w:t>再學習能力</w:t>
      </w:r>
      <w:r w:rsidRPr="00FE1F93">
        <w:rPr>
          <w:rFonts w:ascii="Times New Roman" w:eastAsia="標楷體" w:hAnsi="Times New Roman" w:hint="eastAsia"/>
        </w:rPr>
        <w:t>，有效應用網路資源與社會性媒體，強化與民眾交流與知識分享。</w:t>
      </w:r>
    </w:p>
    <w:p w:rsidR="00014EAF" w:rsidRPr="00FE1F93" w:rsidRDefault="00014EAF" w:rsidP="00FE1F93">
      <w:pPr>
        <w:ind w:leftChars="200" w:left="770" w:hangingChars="121" w:hanging="290"/>
        <w:rPr>
          <w:rFonts w:ascii="標楷體" w:eastAsia="標楷體" w:hAnsi="標楷體"/>
        </w:rPr>
      </w:pPr>
      <w:r w:rsidRPr="00FE1F93">
        <w:rPr>
          <w:rFonts w:ascii="Times New Roman" w:eastAsia="標楷體" w:hAnsi="Times New Roman" w:hint="eastAsia"/>
        </w:rPr>
        <w:t>3.</w:t>
      </w:r>
      <w:r w:rsidRPr="00FE1F93">
        <w:rPr>
          <w:rFonts w:ascii="標楷體" w:eastAsia="標楷體" w:hAnsi="標楷體" w:hint="eastAsia"/>
        </w:rPr>
        <w:t xml:space="preserve"> 學分班(含境外班)：</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與相關系所合作，開設更多樣化的學分班，及在馬來西亞各大城市推廣教育專業文憑課程，提供該國現職教師取得專業證書。</w:t>
      </w:r>
    </w:p>
    <w:p w:rsidR="00014EAF" w:rsidRPr="00FE1F93" w:rsidRDefault="00014EAF" w:rsidP="00FE1F93">
      <w:pPr>
        <w:ind w:leftChars="200" w:left="770" w:hangingChars="121" w:hanging="290"/>
        <w:rPr>
          <w:rFonts w:ascii="標楷體" w:eastAsia="標楷體" w:hAnsi="標楷體"/>
        </w:rPr>
      </w:pPr>
      <w:r w:rsidRPr="00FE1F93">
        <w:rPr>
          <w:rFonts w:ascii="Times New Roman" w:eastAsia="標楷體" w:hAnsi="Times New Roman" w:hint="eastAsia"/>
        </w:rPr>
        <w:t>4.</w:t>
      </w:r>
      <w:r w:rsidRPr="00FE1F93">
        <w:rPr>
          <w:rFonts w:ascii="標楷體" w:eastAsia="標楷體" w:hAnsi="標楷體" w:hint="eastAsia"/>
        </w:rPr>
        <w:t xml:space="preserve"> 非學分的推廣班：</w:t>
      </w:r>
    </w:p>
    <w:p w:rsidR="00014EAF" w:rsidRPr="00FE1F93" w:rsidRDefault="00014EAF" w:rsidP="00014EAF">
      <w:pPr>
        <w:ind w:leftChars="300" w:left="720"/>
        <w:rPr>
          <w:rFonts w:ascii="Times New Roman" w:eastAsia="標楷體" w:hAnsi="Times New Roman"/>
        </w:rPr>
      </w:pPr>
      <w:r w:rsidRPr="00FE1F93">
        <w:rPr>
          <w:rFonts w:ascii="標楷體" w:eastAsia="標楷體" w:hAnsi="標楷體" w:hint="eastAsia"/>
        </w:rPr>
        <w:t>持續</w:t>
      </w:r>
      <w:r w:rsidRPr="00FE1F93">
        <w:rPr>
          <w:rFonts w:ascii="Times New Roman" w:eastAsia="標楷體" w:hAnsi="Times New Roman" w:hint="eastAsia"/>
        </w:rPr>
        <w:t>執行公部門委辦計畫，如：軍訓教官、兒童課後照護，及提供公、民營部門專兼職員工進修需求諮詢與輔導證照服務。</w:t>
      </w:r>
    </w:p>
    <w:p w:rsidR="00014EAF" w:rsidRPr="00FE1F93" w:rsidRDefault="00014EAF" w:rsidP="00FE1F93">
      <w:pPr>
        <w:ind w:leftChars="200" w:left="770" w:hangingChars="121" w:hanging="290"/>
        <w:rPr>
          <w:rFonts w:ascii="Times New Roman" w:eastAsia="標楷體" w:hAnsi="Times New Roman"/>
        </w:rPr>
      </w:pPr>
    </w:p>
    <w:p w:rsidR="00014EAF" w:rsidRPr="00FE1F93" w:rsidRDefault="00014EAF" w:rsidP="00014EAF">
      <w:pPr>
        <w:ind w:leftChars="200" w:left="480"/>
        <w:rPr>
          <w:rFonts w:ascii="Times New Roman" w:eastAsia="標楷體" w:hAnsi="Times New Roman"/>
        </w:rPr>
      </w:pPr>
      <w:r w:rsidRPr="00FE1F93">
        <w:rPr>
          <w:rFonts w:ascii="Times New Roman" w:eastAsia="標楷體" w:hAnsi="Times New Roman" w:hint="eastAsia"/>
        </w:rPr>
        <w:t>長程發展計畫</w:t>
      </w:r>
      <w:r w:rsidRPr="00FE1F93">
        <w:rPr>
          <w:rFonts w:ascii="Times New Roman" w:eastAsia="標楷體" w:hAnsi="Times New Roman"/>
        </w:rPr>
        <w:t>(111-112)</w:t>
      </w:r>
    </w:p>
    <w:p w:rsidR="00014EAF" w:rsidRPr="00FE1F93" w:rsidRDefault="00014EAF" w:rsidP="00FE1F93">
      <w:pPr>
        <w:ind w:leftChars="200" w:left="770" w:hangingChars="121" w:hanging="290"/>
        <w:rPr>
          <w:rFonts w:ascii="標楷體" w:eastAsia="標楷體" w:hAnsi="標楷體"/>
        </w:rPr>
      </w:pPr>
      <w:r w:rsidRPr="00FE1F93">
        <w:rPr>
          <w:rFonts w:ascii="標楷體" w:eastAsia="標楷體" w:hAnsi="標楷體" w:hint="eastAsia"/>
        </w:rPr>
        <w:t>1.中小學</w:t>
      </w:r>
      <w:proofErr w:type="gramStart"/>
      <w:r w:rsidRPr="00FE1F93">
        <w:rPr>
          <w:rFonts w:ascii="標楷體" w:eastAsia="標楷體" w:hAnsi="標楷體" w:hint="eastAsia"/>
        </w:rPr>
        <w:t>教碩班</w:t>
      </w:r>
      <w:proofErr w:type="gramEnd"/>
      <w:r w:rsidRPr="00FE1F93">
        <w:rPr>
          <w:rFonts w:ascii="標楷體" w:eastAsia="標楷體" w:hAnsi="標楷體" w:hint="eastAsia"/>
        </w:rPr>
        <w:t>：</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結合國家高等教育政策，將教學資源融入在職教師教育課程中，協助在職中小學教師了解個人職</w:t>
      </w:r>
      <w:proofErr w:type="gramStart"/>
      <w:r w:rsidRPr="00FE1F93">
        <w:rPr>
          <w:rFonts w:ascii="Times New Roman" w:eastAsia="標楷體" w:hAnsi="Times New Roman" w:hint="eastAsia"/>
        </w:rPr>
        <w:t>涯</w:t>
      </w:r>
      <w:proofErr w:type="gramEnd"/>
      <w:r w:rsidRPr="00FE1F93">
        <w:rPr>
          <w:rFonts w:ascii="Times New Roman" w:eastAsia="標楷體" w:hAnsi="Times New Roman" w:hint="eastAsia"/>
        </w:rPr>
        <w:t>發展階段與狀況，協助其專業職</w:t>
      </w:r>
      <w:proofErr w:type="gramStart"/>
      <w:r w:rsidRPr="00FE1F93">
        <w:rPr>
          <w:rFonts w:ascii="Times New Roman" w:eastAsia="標楷體" w:hAnsi="Times New Roman" w:hint="eastAsia"/>
        </w:rPr>
        <w:t>涯</w:t>
      </w:r>
      <w:proofErr w:type="gramEnd"/>
      <w:r w:rsidRPr="00FE1F93">
        <w:rPr>
          <w:rFonts w:ascii="Times New Roman" w:eastAsia="標楷體" w:hAnsi="Times New Roman" w:hint="eastAsia"/>
        </w:rPr>
        <w:t>發展諮詢與輔導。</w:t>
      </w:r>
    </w:p>
    <w:p w:rsidR="00014EAF" w:rsidRPr="00FE1F93" w:rsidRDefault="00014EAF" w:rsidP="00FE1F93">
      <w:pPr>
        <w:ind w:leftChars="200" w:left="770" w:hangingChars="121" w:hanging="290"/>
        <w:rPr>
          <w:rFonts w:ascii="標楷體" w:eastAsia="標楷體" w:hAnsi="標楷體"/>
        </w:rPr>
      </w:pPr>
      <w:r w:rsidRPr="00FE1F93">
        <w:rPr>
          <w:rFonts w:ascii="Times New Roman" w:eastAsia="標楷體" w:hAnsi="Times New Roman" w:hint="eastAsia"/>
        </w:rPr>
        <w:t>2.</w:t>
      </w:r>
      <w:r w:rsidRPr="00FE1F93">
        <w:rPr>
          <w:rFonts w:ascii="標楷體" w:eastAsia="標楷體" w:hAnsi="標楷體" w:hint="eastAsia"/>
        </w:rPr>
        <w:t xml:space="preserve"> </w:t>
      </w:r>
      <w:proofErr w:type="gramStart"/>
      <w:r w:rsidRPr="00FE1F93">
        <w:rPr>
          <w:rFonts w:ascii="標楷體" w:eastAsia="標楷體" w:hAnsi="標楷體" w:hint="eastAsia"/>
        </w:rPr>
        <w:t>碩專班</w:t>
      </w:r>
      <w:proofErr w:type="gramEnd"/>
      <w:r w:rsidRPr="00FE1F93">
        <w:rPr>
          <w:rFonts w:ascii="標楷體" w:eastAsia="標楷體" w:hAnsi="標楷體" w:hint="eastAsia"/>
        </w:rPr>
        <w:t>：</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以</w:t>
      </w:r>
      <w:r w:rsidRPr="00FE1F93">
        <w:rPr>
          <w:rFonts w:ascii="Times New Roman" w:eastAsia="標楷體" w:hAnsi="Times New Roman"/>
        </w:rPr>
        <w:t>Web3.0</w:t>
      </w:r>
      <w:r w:rsidRPr="00FE1F93">
        <w:rPr>
          <w:rFonts w:ascii="Times New Roman" w:eastAsia="標楷體" w:hAnsi="Times New Roman" w:hint="eastAsia"/>
        </w:rPr>
        <w:t>網路思考，融入活動設計取代傳統式單向講述課程，並與國內產業界長期且廣泛的合作，共同培育所需人才。</w:t>
      </w:r>
    </w:p>
    <w:p w:rsidR="00014EAF" w:rsidRPr="00FE1F93" w:rsidRDefault="00014EAF" w:rsidP="00FE1F93">
      <w:pPr>
        <w:ind w:leftChars="200" w:left="770" w:hangingChars="121" w:hanging="290"/>
        <w:rPr>
          <w:rFonts w:ascii="標楷體" w:eastAsia="標楷體" w:hAnsi="標楷體"/>
        </w:rPr>
      </w:pPr>
      <w:r w:rsidRPr="00FE1F93">
        <w:rPr>
          <w:rFonts w:ascii="Times New Roman" w:eastAsia="標楷體" w:hAnsi="Times New Roman" w:hint="eastAsia"/>
        </w:rPr>
        <w:t>3.</w:t>
      </w:r>
      <w:r w:rsidRPr="00FE1F93">
        <w:rPr>
          <w:rFonts w:ascii="標楷體" w:eastAsia="標楷體" w:hAnsi="標楷體" w:hint="eastAsia"/>
        </w:rPr>
        <w:t xml:space="preserve"> 學分班(含境外班)：</w:t>
      </w:r>
    </w:p>
    <w:p w:rsidR="00014EAF" w:rsidRPr="00FE1F93" w:rsidRDefault="00014EAF" w:rsidP="00FE1F93">
      <w:pPr>
        <w:ind w:leftChars="300" w:left="1010" w:hangingChars="121" w:hanging="290"/>
        <w:rPr>
          <w:rFonts w:ascii="Times New Roman" w:eastAsia="標楷體" w:hAnsi="Times New Roman"/>
        </w:rPr>
      </w:pPr>
      <w:r w:rsidRPr="00FE1F93">
        <w:rPr>
          <w:rFonts w:ascii="Times New Roman" w:eastAsia="標楷體" w:hAnsi="Times New Roman" w:hint="eastAsia"/>
        </w:rPr>
        <w:t>與相關系所持續合作，深化辦理境外碩士學分班。</w:t>
      </w:r>
    </w:p>
    <w:p w:rsidR="00014EAF" w:rsidRPr="00FE1F93" w:rsidRDefault="00014EAF" w:rsidP="00FE1F93">
      <w:pPr>
        <w:ind w:leftChars="200" w:left="770" w:hangingChars="121" w:hanging="290"/>
        <w:rPr>
          <w:rFonts w:ascii="標楷體" w:eastAsia="標楷體" w:hAnsi="標楷體"/>
        </w:rPr>
      </w:pPr>
      <w:r w:rsidRPr="00FE1F93">
        <w:rPr>
          <w:rFonts w:ascii="Times New Roman" w:eastAsia="標楷體" w:hAnsi="Times New Roman" w:hint="eastAsia"/>
        </w:rPr>
        <w:t>4.</w:t>
      </w:r>
      <w:r w:rsidRPr="00FE1F93">
        <w:rPr>
          <w:rFonts w:ascii="標楷體" w:eastAsia="標楷體" w:hAnsi="標楷體" w:hint="eastAsia"/>
        </w:rPr>
        <w:t xml:space="preserve"> 非學分的推廣班：</w:t>
      </w:r>
    </w:p>
    <w:p w:rsidR="00014EAF" w:rsidRPr="00FE1F93" w:rsidRDefault="00014EAF" w:rsidP="00014EAF">
      <w:pPr>
        <w:ind w:leftChars="300" w:left="720"/>
        <w:rPr>
          <w:rFonts w:ascii="Times New Roman" w:eastAsia="標楷體" w:hAnsi="Times New Roman"/>
        </w:rPr>
      </w:pPr>
      <w:r w:rsidRPr="00FE1F93">
        <w:rPr>
          <w:rFonts w:ascii="Times New Roman" w:eastAsia="標楷體" w:hAnsi="Times New Roman" w:hint="eastAsia"/>
        </w:rPr>
        <w:t>依據社會需求與趨勢，持續開設具多樣性創新性推廣課程並擴大推廣教育服務對象與面向，與企業界、公私部門密切配合建立策略夥伴關係，增進推廣教育觸角。</w:t>
      </w:r>
    </w:p>
    <w:p w:rsidR="00014EAF" w:rsidRPr="00FE1F93" w:rsidRDefault="00014EAF" w:rsidP="00014EAF">
      <w:pPr>
        <w:rPr>
          <w:rFonts w:ascii="Times New Roman" w:eastAsia="標楷體" w:hAnsi="Times New Roman"/>
        </w:rPr>
      </w:pPr>
    </w:p>
    <w:p w:rsidR="00014EAF" w:rsidRPr="00FE1F93" w:rsidRDefault="00014EAF" w:rsidP="00014EAF">
      <w:pPr>
        <w:rPr>
          <w:rFonts w:ascii="Times New Roman" w:eastAsia="標楷體" w:hAnsi="Times New Roman"/>
        </w:rPr>
      </w:pPr>
    </w:p>
    <w:p w:rsidR="00014EAF" w:rsidRPr="00FE1F93" w:rsidRDefault="00014EAF">
      <w:pPr>
        <w:widowControl/>
      </w:pPr>
      <w:r w:rsidRPr="00FE1F93">
        <w:br w:type="page"/>
      </w:r>
    </w:p>
    <w:p w:rsidR="0032249D" w:rsidRPr="00FE1F93" w:rsidRDefault="0032249D" w:rsidP="0032249D">
      <w:pPr>
        <w:rPr>
          <w:rFonts w:ascii="標楷體" w:eastAsia="標楷體" w:hAnsi="標楷體"/>
        </w:rPr>
      </w:pPr>
      <w:r w:rsidRPr="00FE1F93">
        <w:rPr>
          <w:rFonts w:ascii="標楷體" w:eastAsia="標楷體" w:hAnsi="標楷體" w:hint="eastAsia"/>
        </w:rPr>
        <w:lastRenderedPageBreak/>
        <w:t>總務處</w:t>
      </w:r>
      <w:bookmarkStart w:id="13" w:name="_Toc453618760"/>
    </w:p>
    <w:p w:rsidR="0032249D" w:rsidRDefault="0032249D" w:rsidP="0032249D">
      <w:pPr>
        <w:outlineLvl w:val="0"/>
        <w:rPr>
          <w:rFonts w:ascii="標楷體" w:eastAsia="標楷體" w:hAnsi="標楷體"/>
        </w:rPr>
      </w:pPr>
      <w:r w:rsidRPr="00FE1F93">
        <w:rPr>
          <w:rFonts w:ascii="標楷體" w:eastAsia="標楷體" w:hAnsi="標楷體" w:hint="eastAsia"/>
          <w:szCs w:val="24"/>
        </w:rPr>
        <w:t>第六章</w:t>
      </w:r>
      <w:bookmarkEnd w:id="13"/>
      <w:r w:rsidRPr="00FE1F93">
        <w:rPr>
          <w:rFonts w:ascii="標楷體" w:eastAsia="標楷體" w:hAnsi="標楷體" w:hint="eastAsia"/>
          <w:szCs w:val="24"/>
        </w:rPr>
        <w:t xml:space="preserve"> 優</w:t>
      </w:r>
      <w:r w:rsidRPr="00FE1F93">
        <w:rPr>
          <w:rFonts w:ascii="標楷體" w:eastAsia="標楷體" w:hAnsi="標楷體" w:hint="eastAsia"/>
        </w:rPr>
        <w:t>質行政與環境規劃</w:t>
      </w:r>
    </w:p>
    <w:p w:rsidR="00D15EF0" w:rsidRPr="00D15EF0" w:rsidRDefault="00D15EF0" w:rsidP="00D15EF0">
      <w:pPr>
        <w:pStyle w:val="a7"/>
        <w:numPr>
          <w:ilvl w:val="0"/>
          <w:numId w:val="133"/>
        </w:numPr>
        <w:ind w:leftChars="0"/>
        <w:jc w:val="both"/>
        <w:outlineLvl w:val="1"/>
        <w:rPr>
          <w:rFonts w:ascii="標楷體" w:eastAsia="標楷體" w:hAnsi="標楷體"/>
          <w:szCs w:val="24"/>
        </w:rPr>
      </w:pPr>
      <w:bookmarkStart w:id="14" w:name="_Toc449743753"/>
      <w:bookmarkStart w:id="15" w:name="_Toc453618788"/>
      <w:r w:rsidRPr="00D15EF0">
        <w:rPr>
          <w:rFonts w:ascii="標楷體" w:eastAsia="標楷體" w:hAnsi="標楷體" w:hint="eastAsia"/>
          <w:szCs w:val="24"/>
        </w:rPr>
        <w:t>提升行政效能</w:t>
      </w:r>
      <w:bookmarkEnd w:id="14"/>
      <w:bookmarkEnd w:id="15"/>
      <w:r w:rsidR="00595A15">
        <w:rPr>
          <w:rFonts w:ascii="標楷體" w:eastAsia="標楷體" w:hAnsi="標楷體" w:hint="eastAsia"/>
          <w:szCs w:val="24"/>
        </w:rPr>
        <w:t xml:space="preserve"> 人事室</w:t>
      </w:r>
    </w:p>
    <w:p w:rsidR="00D15EF0" w:rsidRPr="00D15EF0" w:rsidRDefault="00D15EF0" w:rsidP="00D15EF0">
      <w:pPr>
        <w:pStyle w:val="a7"/>
        <w:numPr>
          <w:ilvl w:val="0"/>
          <w:numId w:val="141"/>
        </w:numPr>
        <w:ind w:leftChars="0"/>
        <w:jc w:val="both"/>
        <w:rPr>
          <w:rFonts w:ascii="標楷體" w:eastAsia="標楷體" w:hAnsi="標楷體"/>
          <w:szCs w:val="24"/>
        </w:rPr>
      </w:pPr>
      <w:r w:rsidRPr="00D15EF0">
        <w:rPr>
          <w:rFonts w:ascii="標楷體" w:eastAsia="標楷體" w:hAnsi="標楷體" w:hint="eastAsia"/>
          <w:szCs w:val="24"/>
        </w:rPr>
        <w:t>願景概述</w:t>
      </w:r>
    </w:p>
    <w:p w:rsidR="00D15EF0" w:rsidRPr="00D15EF0" w:rsidRDefault="00D15EF0" w:rsidP="00D15EF0">
      <w:pPr>
        <w:pStyle w:val="1"/>
        <w:ind w:leftChars="210" w:left="504" w:firstLineChars="200" w:firstLine="480"/>
        <w:jc w:val="both"/>
        <w:rPr>
          <w:rFonts w:ascii="標楷體" w:eastAsia="標楷體" w:hAnsi="標楷體"/>
          <w:sz w:val="24"/>
          <w:szCs w:val="24"/>
        </w:rPr>
      </w:pPr>
      <w:r w:rsidRPr="00D15EF0">
        <w:rPr>
          <w:rFonts w:ascii="標楷體" w:eastAsia="標楷體" w:hAnsi="標楷體" w:hint="eastAsia"/>
          <w:sz w:val="24"/>
          <w:szCs w:val="24"/>
        </w:rPr>
        <w:t>持續推動員工心理健康及諮商輔導機制，依據法令善盡幕僚職責，並建立顧客導向之服務及和諧人際關係，以維護同仁合法權益。培養人事人員具良好的表達能力及樂觀、積極的態度，以期順利推展人事工作。</w:t>
      </w:r>
    </w:p>
    <w:p w:rsidR="00D15EF0" w:rsidRPr="00D15EF0" w:rsidRDefault="00D15EF0" w:rsidP="00D15EF0">
      <w:pPr>
        <w:pStyle w:val="1"/>
        <w:numPr>
          <w:ilvl w:val="1"/>
          <w:numId w:val="142"/>
        </w:numPr>
        <w:ind w:leftChars="0"/>
        <w:jc w:val="both"/>
        <w:rPr>
          <w:rFonts w:ascii="標楷體" w:eastAsia="標楷體" w:hAnsi="標楷體"/>
          <w:sz w:val="24"/>
          <w:szCs w:val="24"/>
        </w:rPr>
      </w:pPr>
      <w:r w:rsidRPr="00D15EF0">
        <w:rPr>
          <w:rFonts w:ascii="標楷體" w:eastAsia="標楷體" w:hAnsi="標楷體" w:hint="eastAsia"/>
          <w:sz w:val="24"/>
          <w:szCs w:val="24"/>
        </w:rPr>
        <w:t>依據學校校務發展計畫，在職掌範圍內，轉化為更具體的人事服務績效目標。</w:t>
      </w:r>
    </w:p>
    <w:p w:rsidR="00D15EF0" w:rsidRPr="00D15EF0" w:rsidRDefault="00D15EF0" w:rsidP="00D15EF0">
      <w:pPr>
        <w:pStyle w:val="1"/>
        <w:numPr>
          <w:ilvl w:val="1"/>
          <w:numId w:val="142"/>
        </w:numPr>
        <w:ind w:leftChars="0"/>
        <w:jc w:val="both"/>
        <w:rPr>
          <w:rFonts w:ascii="標楷體" w:eastAsia="標楷體" w:hAnsi="標楷體"/>
          <w:sz w:val="24"/>
          <w:szCs w:val="24"/>
        </w:rPr>
      </w:pPr>
      <w:r w:rsidRPr="00D15EF0">
        <w:rPr>
          <w:rFonts w:ascii="標楷體" w:eastAsia="標楷體" w:hAnsi="標楷體" w:hint="eastAsia"/>
          <w:sz w:val="24"/>
          <w:szCs w:val="24"/>
        </w:rPr>
        <w:t>具備人事業務績效觀念，積極參與目標管理之設定與控管。</w:t>
      </w:r>
    </w:p>
    <w:p w:rsidR="00D15EF0" w:rsidRPr="00D15EF0" w:rsidRDefault="00D15EF0" w:rsidP="00D15EF0">
      <w:pPr>
        <w:pStyle w:val="1"/>
        <w:numPr>
          <w:ilvl w:val="1"/>
          <w:numId w:val="142"/>
        </w:numPr>
        <w:ind w:leftChars="0"/>
        <w:jc w:val="both"/>
        <w:rPr>
          <w:rFonts w:ascii="標楷體" w:eastAsia="標楷體" w:hAnsi="標楷體"/>
          <w:sz w:val="24"/>
          <w:szCs w:val="24"/>
        </w:rPr>
      </w:pPr>
      <w:r w:rsidRPr="00D15EF0">
        <w:rPr>
          <w:rFonts w:ascii="標楷體" w:eastAsia="標楷體" w:hAnsi="標楷體" w:hint="eastAsia"/>
          <w:sz w:val="24"/>
          <w:szCs w:val="24"/>
        </w:rPr>
        <w:t>正確判斷人事工作環境的變化，並採取必要的變革調整，以因應外在環境的變化。</w:t>
      </w:r>
    </w:p>
    <w:p w:rsidR="00D15EF0" w:rsidRPr="00D15EF0" w:rsidRDefault="00D15EF0" w:rsidP="00D15EF0">
      <w:pPr>
        <w:pStyle w:val="1"/>
        <w:numPr>
          <w:ilvl w:val="1"/>
          <w:numId w:val="142"/>
        </w:numPr>
        <w:ind w:leftChars="0"/>
        <w:jc w:val="both"/>
        <w:rPr>
          <w:rFonts w:ascii="標楷體" w:eastAsia="標楷體" w:hAnsi="標楷體"/>
          <w:sz w:val="24"/>
          <w:szCs w:val="24"/>
        </w:rPr>
      </w:pPr>
      <w:r w:rsidRPr="00D15EF0">
        <w:rPr>
          <w:rFonts w:ascii="標楷體" w:eastAsia="標楷體" w:hAnsi="標楷體" w:hint="eastAsia"/>
          <w:sz w:val="24"/>
          <w:szCs w:val="24"/>
        </w:rPr>
        <w:t>重視人事服務對象的需求及意見，並有效迅速予以回應。</w:t>
      </w:r>
    </w:p>
    <w:p w:rsidR="00D15EF0" w:rsidRPr="00D15EF0" w:rsidRDefault="00D15EF0" w:rsidP="00D15EF0">
      <w:pPr>
        <w:pStyle w:val="1"/>
        <w:numPr>
          <w:ilvl w:val="1"/>
          <w:numId w:val="142"/>
        </w:numPr>
        <w:ind w:leftChars="0"/>
        <w:jc w:val="both"/>
        <w:rPr>
          <w:rFonts w:ascii="標楷體" w:eastAsia="標楷體" w:hAnsi="標楷體"/>
          <w:sz w:val="24"/>
          <w:szCs w:val="24"/>
        </w:rPr>
      </w:pPr>
      <w:r w:rsidRPr="00D15EF0">
        <w:rPr>
          <w:rFonts w:ascii="標楷體" w:eastAsia="標楷體" w:hAnsi="標楷體" w:hint="eastAsia"/>
          <w:sz w:val="24"/>
          <w:szCs w:val="24"/>
        </w:rPr>
        <w:t>提升公務人員之人文素養與數位學習，並依「行政院及所屬各機關公務人員數位學習推動方案」推動數位學習。</w:t>
      </w:r>
    </w:p>
    <w:p w:rsidR="00D15EF0" w:rsidRPr="00D834CE" w:rsidRDefault="00D15EF0" w:rsidP="00D15EF0">
      <w:pPr>
        <w:pStyle w:val="a7"/>
        <w:numPr>
          <w:ilvl w:val="0"/>
          <w:numId w:val="141"/>
        </w:numPr>
        <w:ind w:leftChars="0"/>
        <w:jc w:val="both"/>
        <w:rPr>
          <w:rFonts w:ascii="標楷體" w:eastAsia="標楷體" w:hAnsi="標楷體"/>
          <w:szCs w:val="24"/>
        </w:rPr>
      </w:pPr>
      <w:r w:rsidRPr="00D834CE">
        <w:rPr>
          <w:rFonts w:ascii="標楷體" w:eastAsia="標楷體" w:hAnsi="標楷體" w:hint="eastAsia"/>
          <w:szCs w:val="24"/>
        </w:rPr>
        <w:t>發展目標</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推動人事知識管理系統，厚植智慧資本。</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型塑學習型組織，推動終身學習。</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配合政府組織改造，合理運用人力。</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精進人事法制及行政效能，並加強顧客導向的人事服務。</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建構完善人事制度，提高行政服務效能。</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強化全員終身學習，建立有效獎勵制度。</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建立有效之在職訓練制度。</w:t>
      </w:r>
    </w:p>
    <w:p w:rsidR="00D15EF0" w:rsidRPr="00D15EF0" w:rsidRDefault="00D15EF0" w:rsidP="00D15EF0">
      <w:pPr>
        <w:pStyle w:val="1"/>
        <w:numPr>
          <w:ilvl w:val="1"/>
          <w:numId w:val="143"/>
        </w:numPr>
        <w:ind w:leftChars="0"/>
        <w:jc w:val="both"/>
        <w:rPr>
          <w:rFonts w:ascii="標楷體" w:eastAsia="標楷體" w:hAnsi="標楷體"/>
          <w:sz w:val="24"/>
          <w:szCs w:val="24"/>
        </w:rPr>
      </w:pPr>
      <w:r w:rsidRPr="00D15EF0">
        <w:rPr>
          <w:rFonts w:ascii="標楷體" w:eastAsia="標楷體" w:hAnsi="標楷體" w:hint="eastAsia"/>
          <w:sz w:val="24"/>
          <w:szCs w:val="24"/>
        </w:rPr>
        <w:t>培育、善用行政人力資源提升服務品質及效能。</w:t>
      </w:r>
    </w:p>
    <w:p w:rsidR="00D15EF0" w:rsidRPr="00D834CE" w:rsidRDefault="00D15EF0" w:rsidP="00D15EF0">
      <w:pPr>
        <w:pStyle w:val="a7"/>
        <w:numPr>
          <w:ilvl w:val="0"/>
          <w:numId w:val="141"/>
        </w:numPr>
        <w:ind w:leftChars="0"/>
        <w:jc w:val="both"/>
        <w:rPr>
          <w:rFonts w:ascii="標楷體" w:eastAsia="標楷體" w:hAnsi="標楷體"/>
          <w:szCs w:val="24"/>
        </w:rPr>
      </w:pPr>
      <w:r w:rsidRPr="00D834CE">
        <w:rPr>
          <w:rFonts w:ascii="標楷體" w:eastAsia="標楷體" w:hAnsi="標楷體" w:hint="eastAsia"/>
          <w:szCs w:val="24"/>
        </w:rPr>
        <w:t>發展計畫</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策略性人力資源管理：建構完善之人事規章及制度，以人性化為出發點，並兼顧法與理，落實學校法治措施，順應時代潮流，形塑優質行政文化。</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建構完整的績效管理機制：建立教學及職員工作績效表現之考核制度，教師部分明確訂定教學研究、服務之評核標準，作為晉級升等之指標；職員部分以工作績效，取代傳統「按規章行事」之考核制度，鼓勵職員主動、積極及創新表現，提昇行政服務品質。</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運用人力資本衡量與強化管理：配合行政</w:t>
      </w:r>
      <w:r w:rsidRPr="00D15EF0">
        <w:rPr>
          <w:rFonts w:ascii="標楷體" w:eastAsia="標楷體" w:hAnsi="標楷體"/>
          <w:sz w:val="24"/>
          <w:szCs w:val="24"/>
        </w:rPr>
        <w:t xml:space="preserve">E </w:t>
      </w:r>
      <w:r w:rsidRPr="00D15EF0">
        <w:rPr>
          <w:rFonts w:ascii="標楷體" w:eastAsia="標楷體" w:hAnsi="標楷體" w:hint="eastAsia"/>
          <w:sz w:val="24"/>
          <w:szCs w:val="24"/>
        </w:rPr>
        <w:t>化，重新規劃現有員額配置，以充分運用人力資源，並加強各單位功能區隔及業務橫向聯繫，減少行政人力之浪費，以充分有效運用人力。</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建立性別友善工作環境：尊重兩性差異，實踐真正的平等，不因性別、認同、生理或婚姻狀況等差異，而有歧視或騷擾，落實基本人權，營造友善、和諧的工作環境。</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推動以「廉正、忠誠、專業、效能、關懷」之文官核心價值：擴大推動及強化運用公務人力資本衡量制度。</w:t>
      </w:r>
    </w:p>
    <w:p w:rsidR="00D15EF0" w:rsidRPr="00D15EF0" w:rsidRDefault="00D15EF0" w:rsidP="00D15EF0">
      <w:pPr>
        <w:pStyle w:val="1"/>
        <w:numPr>
          <w:ilvl w:val="1"/>
          <w:numId w:val="144"/>
        </w:numPr>
        <w:ind w:leftChars="0"/>
        <w:jc w:val="both"/>
        <w:rPr>
          <w:rFonts w:ascii="標楷體" w:eastAsia="標楷體" w:hAnsi="標楷體"/>
          <w:sz w:val="24"/>
          <w:szCs w:val="24"/>
        </w:rPr>
      </w:pPr>
      <w:r w:rsidRPr="00D15EF0">
        <w:rPr>
          <w:rFonts w:ascii="標楷體" w:eastAsia="標楷體" w:hAnsi="標楷體" w:hint="eastAsia"/>
          <w:sz w:val="24"/>
          <w:szCs w:val="24"/>
        </w:rPr>
        <w:t>執行員額評鑑建置本校各類行政人力配置比例：為實施簡</w:t>
      </w:r>
      <w:proofErr w:type="gramStart"/>
      <w:r w:rsidRPr="00D15EF0">
        <w:rPr>
          <w:rFonts w:ascii="標楷體" w:eastAsia="標楷體" w:hAnsi="標楷體" w:hint="eastAsia"/>
          <w:sz w:val="24"/>
          <w:szCs w:val="24"/>
        </w:rPr>
        <w:t>併</w:t>
      </w:r>
      <w:proofErr w:type="gramEnd"/>
      <w:r w:rsidRPr="00D15EF0">
        <w:rPr>
          <w:rFonts w:ascii="標楷體" w:eastAsia="標楷體" w:hAnsi="標楷體" w:hint="eastAsia"/>
          <w:sz w:val="24"/>
          <w:szCs w:val="24"/>
        </w:rPr>
        <w:t>行政助理員額所餘人事經費，以支應改列新制業務專員及調整行政助理薪資之預算來源，本校訂定「國立</w:t>
      </w:r>
      <w:r w:rsidRPr="00D15EF0">
        <w:rPr>
          <w:rFonts w:ascii="標楷體" w:eastAsia="標楷體" w:hAnsi="標楷體" w:hint="eastAsia"/>
          <w:sz w:val="24"/>
          <w:szCs w:val="24"/>
        </w:rPr>
        <w:lastRenderedPageBreak/>
        <w:t>高雄師範大學行政助理員額及薪資調整實施要點」及</w:t>
      </w:r>
      <w:proofErr w:type="gramStart"/>
      <w:r w:rsidRPr="00D15EF0">
        <w:rPr>
          <w:rFonts w:ascii="標楷體" w:eastAsia="標楷體" w:hAnsi="標楷體" w:hint="eastAsia"/>
          <w:sz w:val="24"/>
          <w:szCs w:val="24"/>
        </w:rPr>
        <w:t>併</w:t>
      </w:r>
      <w:proofErr w:type="gramEnd"/>
      <w:r w:rsidRPr="00D15EF0">
        <w:rPr>
          <w:rFonts w:ascii="標楷體" w:eastAsia="標楷體" w:hAnsi="標楷體" w:hint="eastAsia"/>
          <w:sz w:val="24"/>
          <w:szCs w:val="24"/>
        </w:rPr>
        <w:t>案修正「國立高雄師範大學編制外人員人事費支給基準」以不增加學校人力員額及人事費用成本為原則，就本校配置</w:t>
      </w:r>
      <w:r w:rsidRPr="00D15EF0">
        <w:rPr>
          <w:rFonts w:ascii="標楷體" w:eastAsia="標楷體" w:hAnsi="標楷體"/>
          <w:sz w:val="24"/>
          <w:szCs w:val="24"/>
        </w:rPr>
        <w:t>2</w:t>
      </w:r>
      <w:r w:rsidRPr="00D15EF0">
        <w:rPr>
          <w:rFonts w:ascii="標楷體" w:eastAsia="標楷體" w:hAnsi="標楷體" w:hint="eastAsia"/>
          <w:sz w:val="24"/>
          <w:szCs w:val="24"/>
        </w:rPr>
        <w:t>人以上行政助理之行政、教學單位及自給自足單位或因單位組織及系所整</w:t>
      </w:r>
      <w:proofErr w:type="gramStart"/>
      <w:r w:rsidRPr="00D15EF0">
        <w:rPr>
          <w:rFonts w:ascii="標楷體" w:eastAsia="標楷體" w:hAnsi="標楷體" w:hint="eastAsia"/>
          <w:sz w:val="24"/>
          <w:szCs w:val="24"/>
        </w:rPr>
        <w:t>併</w:t>
      </w:r>
      <w:proofErr w:type="gramEnd"/>
      <w:r w:rsidRPr="00D15EF0">
        <w:rPr>
          <w:rFonts w:ascii="標楷體" w:eastAsia="標楷體" w:hAnsi="標楷體" w:hint="eastAsia"/>
          <w:sz w:val="24"/>
          <w:szCs w:val="24"/>
        </w:rPr>
        <w:t>需重新調整組織架構者，所設單位或系所因業務縮減相對所結餘之行政助理員額，為免人力閒置，於</w:t>
      </w:r>
      <w:r w:rsidRPr="00D15EF0">
        <w:rPr>
          <w:rFonts w:ascii="標楷體" w:eastAsia="標楷體" w:hAnsi="標楷體"/>
          <w:sz w:val="24"/>
          <w:szCs w:val="24"/>
        </w:rPr>
        <w:t>1</w:t>
      </w:r>
      <w:r w:rsidRPr="00D15EF0">
        <w:rPr>
          <w:rFonts w:ascii="標楷體" w:eastAsia="標楷體" w:hAnsi="標楷體" w:hint="eastAsia"/>
          <w:sz w:val="24"/>
          <w:szCs w:val="24"/>
        </w:rPr>
        <w:t>名行政助理離退時，其員額即予刪減，並得視業務需要就所餘行政助理員額中，調整改列新制業務專員</w:t>
      </w:r>
      <w:r w:rsidRPr="00D15EF0">
        <w:rPr>
          <w:rFonts w:ascii="標楷體" w:eastAsia="標楷體" w:hAnsi="標楷體"/>
          <w:sz w:val="24"/>
          <w:szCs w:val="24"/>
        </w:rPr>
        <w:t>1</w:t>
      </w:r>
      <w:r w:rsidRPr="00D15EF0">
        <w:rPr>
          <w:rFonts w:ascii="標楷體" w:eastAsia="標楷體" w:hAnsi="標楷體" w:hint="eastAsia"/>
          <w:sz w:val="24"/>
          <w:szCs w:val="24"/>
        </w:rPr>
        <w:t>名，</w:t>
      </w:r>
      <w:proofErr w:type="gramStart"/>
      <w:r w:rsidRPr="00D15EF0">
        <w:rPr>
          <w:rFonts w:ascii="標楷體" w:eastAsia="標楷體" w:hAnsi="標楷體" w:hint="eastAsia"/>
          <w:sz w:val="24"/>
          <w:szCs w:val="24"/>
        </w:rPr>
        <w:t>俾</w:t>
      </w:r>
      <w:proofErr w:type="gramEnd"/>
      <w:r w:rsidRPr="00D15EF0">
        <w:rPr>
          <w:rFonts w:ascii="標楷體" w:eastAsia="標楷體" w:hAnsi="標楷體" w:hint="eastAsia"/>
          <w:sz w:val="24"/>
          <w:szCs w:val="24"/>
        </w:rPr>
        <w:t>調整本校行政助理員額及薪資。</w:t>
      </w:r>
    </w:p>
    <w:p w:rsidR="00D15EF0" w:rsidRPr="00D15EF0" w:rsidRDefault="00D15EF0" w:rsidP="00D15EF0">
      <w:pPr>
        <w:pStyle w:val="1"/>
        <w:numPr>
          <w:ilvl w:val="1"/>
          <w:numId w:val="144"/>
        </w:numPr>
        <w:ind w:leftChars="0"/>
        <w:jc w:val="both"/>
        <w:rPr>
          <w:rFonts w:ascii="標楷體" w:eastAsia="標楷體" w:hAnsi="標楷體"/>
          <w:b/>
          <w:sz w:val="24"/>
          <w:szCs w:val="24"/>
        </w:rPr>
      </w:pPr>
      <w:r w:rsidRPr="00D15EF0">
        <w:rPr>
          <w:rFonts w:ascii="標楷體" w:eastAsia="標楷體" w:hAnsi="標楷體" w:hint="eastAsia"/>
          <w:sz w:val="24"/>
          <w:szCs w:val="24"/>
        </w:rPr>
        <w:t>控管新聘教師員額：依教育部對師資質量的管制五項指標基準有關新聘教師員額，須依教育部對師資質量的管制五項指標基準規定，並按兼任教師員額折算及大學總量發展規模與資源條件標準列為重要參考，復依教育部大學總量發展規模與資源條件標準如下（</w:t>
      </w:r>
      <w:r w:rsidR="001E5DCF">
        <w:rPr>
          <w:rFonts w:ascii="標楷體" w:eastAsia="標楷體" w:hAnsi="標楷體" w:hint="eastAsia"/>
          <w:sz w:val="24"/>
          <w:szCs w:val="24"/>
        </w:rPr>
        <w:t>教育部108</w:t>
      </w:r>
      <w:r w:rsidRPr="00D15EF0">
        <w:rPr>
          <w:rFonts w:ascii="標楷體" w:eastAsia="標楷體" w:hAnsi="標楷體"/>
          <w:sz w:val="24"/>
          <w:szCs w:val="24"/>
        </w:rPr>
        <w:t>.0</w:t>
      </w:r>
      <w:r w:rsidR="001E5DCF">
        <w:rPr>
          <w:rFonts w:ascii="標楷體" w:eastAsia="標楷體" w:hAnsi="標楷體" w:hint="eastAsia"/>
          <w:sz w:val="24"/>
          <w:szCs w:val="24"/>
        </w:rPr>
        <w:t>1</w:t>
      </w:r>
      <w:r w:rsidRPr="00D15EF0">
        <w:rPr>
          <w:rFonts w:ascii="標楷體" w:eastAsia="標楷體" w:hAnsi="標楷體"/>
          <w:sz w:val="24"/>
          <w:szCs w:val="24"/>
        </w:rPr>
        <w:t>.3</w:t>
      </w:r>
      <w:r w:rsidR="001E5DCF">
        <w:rPr>
          <w:rFonts w:ascii="標楷體" w:eastAsia="標楷體" w:hAnsi="標楷體" w:hint="eastAsia"/>
          <w:sz w:val="24"/>
          <w:szCs w:val="24"/>
        </w:rPr>
        <w:t>台</w:t>
      </w:r>
      <w:r w:rsidRPr="00D15EF0">
        <w:rPr>
          <w:rFonts w:ascii="標楷體" w:eastAsia="標楷體" w:hAnsi="標楷體" w:hint="eastAsia"/>
          <w:sz w:val="24"/>
          <w:szCs w:val="24"/>
        </w:rPr>
        <w:t>教</w:t>
      </w:r>
      <w:r w:rsidR="001E5DCF">
        <w:rPr>
          <w:rFonts w:ascii="標楷體" w:eastAsia="標楷體" w:hAnsi="標楷體" w:hint="eastAsia"/>
          <w:sz w:val="24"/>
          <w:szCs w:val="24"/>
        </w:rPr>
        <w:t>高(四)</w:t>
      </w:r>
      <w:r w:rsidRPr="00D15EF0">
        <w:rPr>
          <w:rFonts w:ascii="標楷體" w:eastAsia="標楷體" w:hAnsi="標楷體" w:hint="eastAsia"/>
          <w:sz w:val="24"/>
          <w:szCs w:val="24"/>
        </w:rPr>
        <w:t>字第</w:t>
      </w:r>
      <w:r w:rsidR="001E5DCF">
        <w:rPr>
          <w:rFonts w:ascii="標楷體" w:eastAsia="標楷體" w:hAnsi="標楷體" w:hint="eastAsia"/>
          <w:sz w:val="24"/>
          <w:szCs w:val="24"/>
        </w:rPr>
        <w:t>1080008729E</w:t>
      </w:r>
      <w:bookmarkStart w:id="16" w:name="_GoBack"/>
      <w:bookmarkEnd w:id="16"/>
      <w:r w:rsidRPr="00D15EF0">
        <w:rPr>
          <w:rFonts w:ascii="標楷體" w:eastAsia="標楷體" w:hAnsi="標楷體" w:hint="eastAsia"/>
          <w:sz w:val="24"/>
          <w:szCs w:val="24"/>
        </w:rPr>
        <w:t>號函）：（一）學系專任師資基準：</w:t>
      </w:r>
      <w:r w:rsidRPr="00D15EF0">
        <w:rPr>
          <w:rFonts w:ascii="標楷體" w:eastAsia="標楷體" w:hAnsi="標楷體"/>
          <w:sz w:val="24"/>
          <w:szCs w:val="24"/>
        </w:rPr>
        <w:t>(1)</w:t>
      </w:r>
      <w:r w:rsidRPr="00D15EF0">
        <w:rPr>
          <w:rFonts w:ascii="標楷體" w:eastAsia="標楷體" w:hAnsi="標楷體" w:hint="eastAsia"/>
          <w:sz w:val="24"/>
          <w:szCs w:val="24"/>
        </w:rPr>
        <w:t>未設碩、博班者：</w:t>
      </w:r>
      <w:r w:rsidRPr="00D15EF0">
        <w:rPr>
          <w:rFonts w:ascii="標楷體" w:eastAsia="標楷體" w:hAnsi="標楷體"/>
          <w:sz w:val="24"/>
          <w:szCs w:val="24"/>
        </w:rPr>
        <w:t>7</w:t>
      </w:r>
      <w:r w:rsidRPr="00D15EF0">
        <w:rPr>
          <w:rFonts w:ascii="標楷體" w:eastAsia="標楷體" w:hAnsi="標楷體" w:hint="eastAsia"/>
          <w:sz w:val="24"/>
          <w:szCs w:val="24"/>
        </w:rPr>
        <w:t>人（單班）。</w:t>
      </w:r>
      <w:r w:rsidRPr="00D15EF0">
        <w:rPr>
          <w:rFonts w:ascii="標楷體" w:eastAsia="標楷體" w:hAnsi="標楷體"/>
          <w:sz w:val="24"/>
          <w:szCs w:val="24"/>
        </w:rPr>
        <w:t>(2)</w:t>
      </w:r>
      <w:r w:rsidRPr="00D15EF0">
        <w:rPr>
          <w:rFonts w:ascii="標楷體" w:eastAsia="標楷體" w:hAnsi="標楷體" w:hint="eastAsia"/>
          <w:sz w:val="24"/>
          <w:szCs w:val="24"/>
        </w:rPr>
        <w:t>設碩士班者：</w:t>
      </w:r>
      <w:r w:rsidRPr="00D15EF0">
        <w:rPr>
          <w:rFonts w:ascii="標楷體" w:eastAsia="標楷體" w:hAnsi="標楷體"/>
          <w:sz w:val="24"/>
          <w:szCs w:val="24"/>
        </w:rPr>
        <w:t>9</w:t>
      </w:r>
      <w:r w:rsidRPr="00D15EF0">
        <w:rPr>
          <w:rFonts w:ascii="標楷體" w:eastAsia="標楷體" w:hAnsi="標楷體" w:hint="eastAsia"/>
          <w:sz w:val="24"/>
          <w:szCs w:val="24"/>
        </w:rPr>
        <w:t>人。</w:t>
      </w:r>
      <w:r w:rsidRPr="00D15EF0">
        <w:rPr>
          <w:rFonts w:ascii="標楷體" w:eastAsia="標楷體" w:hAnsi="標楷體"/>
          <w:sz w:val="24"/>
          <w:szCs w:val="24"/>
        </w:rPr>
        <w:t>(3)</w:t>
      </w:r>
      <w:r w:rsidRPr="00D15EF0">
        <w:rPr>
          <w:rFonts w:ascii="標楷體" w:eastAsia="標楷體" w:hAnsi="標楷體" w:hint="eastAsia"/>
          <w:sz w:val="24"/>
          <w:szCs w:val="24"/>
        </w:rPr>
        <w:t>設博士班者：</w:t>
      </w:r>
      <w:r w:rsidRPr="00D15EF0">
        <w:rPr>
          <w:rFonts w:ascii="標楷體" w:eastAsia="標楷體" w:hAnsi="標楷體"/>
          <w:sz w:val="24"/>
          <w:szCs w:val="24"/>
        </w:rPr>
        <w:t>11</w:t>
      </w:r>
      <w:r w:rsidRPr="00D15EF0">
        <w:rPr>
          <w:rFonts w:ascii="標楷體" w:eastAsia="標楷體" w:hAnsi="標楷體" w:hint="eastAsia"/>
          <w:sz w:val="24"/>
          <w:szCs w:val="24"/>
        </w:rPr>
        <w:t>人。（二）研究所專任師資基準：</w:t>
      </w:r>
      <w:r w:rsidRPr="00D15EF0">
        <w:rPr>
          <w:rFonts w:ascii="標楷體" w:eastAsia="標楷體" w:hAnsi="標楷體"/>
          <w:sz w:val="24"/>
          <w:szCs w:val="24"/>
        </w:rPr>
        <w:t>(1)</w:t>
      </w:r>
      <w:r w:rsidRPr="00D15EF0">
        <w:rPr>
          <w:rFonts w:ascii="標楷體" w:eastAsia="標楷體" w:hAnsi="標楷體" w:hint="eastAsia"/>
          <w:sz w:val="24"/>
          <w:szCs w:val="24"/>
        </w:rPr>
        <w:t>設</w:t>
      </w:r>
      <w:proofErr w:type="gramStart"/>
      <w:r w:rsidRPr="00D15EF0">
        <w:rPr>
          <w:rFonts w:ascii="標楷體" w:eastAsia="標楷體" w:hAnsi="標楷體" w:hint="eastAsia"/>
          <w:sz w:val="24"/>
          <w:szCs w:val="24"/>
        </w:rPr>
        <w:t>碩士班且招生</w:t>
      </w:r>
      <w:proofErr w:type="gramEnd"/>
      <w:r w:rsidRPr="00D15EF0">
        <w:rPr>
          <w:rFonts w:ascii="標楷體" w:eastAsia="標楷體" w:hAnsi="標楷體" w:hint="eastAsia"/>
          <w:sz w:val="24"/>
          <w:szCs w:val="24"/>
        </w:rPr>
        <w:t>名額</w:t>
      </w:r>
      <w:r w:rsidRPr="00D15EF0">
        <w:rPr>
          <w:rFonts w:ascii="標楷體" w:eastAsia="標楷體" w:hAnsi="標楷體"/>
          <w:sz w:val="24"/>
          <w:szCs w:val="24"/>
        </w:rPr>
        <w:t>15</w:t>
      </w:r>
      <w:r w:rsidRPr="00D15EF0">
        <w:rPr>
          <w:rFonts w:ascii="標楷體" w:eastAsia="標楷體" w:hAnsi="標楷體" w:hint="eastAsia"/>
          <w:sz w:val="24"/>
          <w:szCs w:val="24"/>
        </w:rPr>
        <w:t>人以下者：</w:t>
      </w:r>
      <w:r w:rsidRPr="00D15EF0">
        <w:rPr>
          <w:rFonts w:ascii="標楷體" w:eastAsia="標楷體" w:hAnsi="標楷體"/>
          <w:sz w:val="24"/>
          <w:szCs w:val="24"/>
        </w:rPr>
        <w:t>5</w:t>
      </w:r>
      <w:r w:rsidRPr="00D15EF0">
        <w:rPr>
          <w:rFonts w:ascii="標楷體" w:eastAsia="標楷體" w:hAnsi="標楷體" w:hint="eastAsia"/>
          <w:sz w:val="24"/>
          <w:szCs w:val="24"/>
        </w:rPr>
        <w:t>人；設</w:t>
      </w:r>
      <w:proofErr w:type="gramStart"/>
      <w:r w:rsidRPr="00D15EF0">
        <w:rPr>
          <w:rFonts w:ascii="標楷體" w:eastAsia="標楷體" w:hAnsi="標楷體" w:hint="eastAsia"/>
          <w:sz w:val="24"/>
          <w:szCs w:val="24"/>
        </w:rPr>
        <w:t>碩士班且招生</w:t>
      </w:r>
      <w:proofErr w:type="gramEnd"/>
      <w:r w:rsidRPr="00D15EF0">
        <w:rPr>
          <w:rFonts w:ascii="標楷體" w:eastAsia="標楷體" w:hAnsi="標楷體" w:hint="eastAsia"/>
          <w:sz w:val="24"/>
          <w:szCs w:val="24"/>
        </w:rPr>
        <w:t>名額</w:t>
      </w:r>
      <w:r w:rsidRPr="00D15EF0">
        <w:rPr>
          <w:rFonts w:ascii="標楷體" w:eastAsia="標楷體" w:hAnsi="標楷體"/>
          <w:sz w:val="24"/>
          <w:szCs w:val="24"/>
        </w:rPr>
        <w:t>16</w:t>
      </w:r>
      <w:r w:rsidRPr="00D15EF0">
        <w:rPr>
          <w:rFonts w:ascii="標楷體" w:eastAsia="標楷體" w:hAnsi="標楷體" w:hint="eastAsia"/>
          <w:sz w:val="24"/>
          <w:szCs w:val="24"/>
        </w:rPr>
        <w:t>人以上者：</w:t>
      </w:r>
      <w:r w:rsidRPr="00D15EF0">
        <w:rPr>
          <w:rFonts w:ascii="標楷體" w:eastAsia="標楷體" w:hAnsi="標楷體"/>
          <w:sz w:val="24"/>
          <w:szCs w:val="24"/>
        </w:rPr>
        <w:t>7</w:t>
      </w:r>
      <w:r w:rsidRPr="00D15EF0">
        <w:rPr>
          <w:rFonts w:ascii="標楷體" w:eastAsia="標楷體" w:hAnsi="標楷體" w:hint="eastAsia"/>
          <w:sz w:val="24"/>
          <w:szCs w:val="24"/>
        </w:rPr>
        <w:t>人。</w:t>
      </w:r>
      <w:r w:rsidRPr="00D15EF0">
        <w:rPr>
          <w:rFonts w:ascii="標楷體" w:eastAsia="標楷體" w:hAnsi="標楷體"/>
          <w:sz w:val="24"/>
          <w:szCs w:val="24"/>
        </w:rPr>
        <w:t>(2)</w:t>
      </w:r>
      <w:r w:rsidRPr="00D15EF0">
        <w:rPr>
          <w:rFonts w:ascii="標楷體" w:eastAsia="標楷體" w:hAnsi="標楷體" w:hint="eastAsia"/>
          <w:sz w:val="24"/>
          <w:szCs w:val="24"/>
        </w:rPr>
        <w:t>設博士班者：</w:t>
      </w:r>
      <w:r w:rsidRPr="00D15EF0">
        <w:rPr>
          <w:rFonts w:ascii="標楷體" w:eastAsia="標楷體" w:hAnsi="標楷體"/>
          <w:sz w:val="24"/>
          <w:szCs w:val="24"/>
        </w:rPr>
        <w:t>7</w:t>
      </w:r>
      <w:r w:rsidRPr="00D15EF0">
        <w:rPr>
          <w:rFonts w:ascii="標楷體" w:eastAsia="標楷體" w:hAnsi="標楷體" w:hint="eastAsia"/>
          <w:sz w:val="24"/>
          <w:szCs w:val="24"/>
        </w:rPr>
        <w:t>人。據以控管本校新聘教師員額，協助教師結合學校特色，以現有資源</w:t>
      </w:r>
      <w:proofErr w:type="gramStart"/>
      <w:r w:rsidRPr="00D15EF0">
        <w:rPr>
          <w:rFonts w:ascii="標楷體" w:eastAsia="標楷體" w:hAnsi="標楷體" w:hint="eastAsia"/>
          <w:sz w:val="24"/>
          <w:szCs w:val="24"/>
        </w:rPr>
        <w:t>撙</w:t>
      </w:r>
      <w:proofErr w:type="gramEnd"/>
      <w:r w:rsidRPr="00D15EF0">
        <w:rPr>
          <w:rFonts w:ascii="標楷體" w:eastAsia="標楷體" w:hAnsi="標楷體" w:hint="eastAsia"/>
          <w:sz w:val="24"/>
          <w:szCs w:val="24"/>
        </w:rPr>
        <w:t>節人力持續推動教師專業發展。</w:t>
      </w:r>
    </w:p>
    <w:p w:rsidR="00D15EF0" w:rsidRPr="00D15EF0" w:rsidRDefault="00D15EF0" w:rsidP="0032249D">
      <w:pPr>
        <w:outlineLvl w:val="0"/>
        <w:rPr>
          <w:rFonts w:ascii="標楷體" w:eastAsia="標楷體" w:hAnsi="標楷體"/>
          <w:szCs w:val="24"/>
        </w:rPr>
      </w:pPr>
    </w:p>
    <w:p w:rsidR="0032249D" w:rsidRPr="00FE1F93" w:rsidRDefault="0032249D" w:rsidP="0032249D">
      <w:pPr>
        <w:rPr>
          <w:rFonts w:ascii="標楷體" w:eastAsia="標楷體" w:hAnsi="標楷體"/>
        </w:rPr>
      </w:pPr>
      <w:r w:rsidRPr="00FE1F93">
        <w:rPr>
          <w:rFonts w:ascii="標楷體" w:eastAsia="標楷體" w:hAnsi="標楷體" w:hint="eastAsia"/>
        </w:rPr>
        <w:t>貳、環境規劃(摘要內容)</w:t>
      </w:r>
      <w:r w:rsidR="00FE4DD3">
        <w:rPr>
          <w:rFonts w:ascii="標楷體" w:eastAsia="標楷體" w:hAnsi="標楷體" w:hint="eastAsia"/>
        </w:rPr>
        <w:t>總務處</w:t>
      </w:r>
    </w:p>
    <w:p w:rsidR="0032249D" w:rsidRPr="00FE1F93" w:rsidRDefault="0032249D" w:rsidP="0032249D">
      <w:pPr>
        <w:rPr>
          <w:rFonts w:ascii="標楷體" w:eastAsia="標楷體" w:hAnsi="標楷體"/>
        </w:rPr>
      </w:pPr>
      <w:r w:rsidRPr="00FE1F93">
        <w:rPr>
          <w:rFonts w:ascii="標楷體" w:eastAsia="標楷體" w:hAnsi="標楷體" w:hint="eastAsia"/>
        </w:rPr>
        <w:t>一</w:t>
      </w:r>
      <w:r w:rsidRPr="00FE1F93">
        <w:rPr>
          <w:rFonts w:ascii="新細明體" w:hAnsi="新細明體" w:hint="eastAsia"/>
        </w:rPr>
        <w:t>、</w:t>
      </w:r>
      <w:r w:rsidRPr="00FE1F93">
        <w:rPr>
          <w:rFonts w:ascii="標楷體" w:eastAsia="標楷體" w:hAnsi="標楷體" w:hint="eastAsia"/>
        </w:rPr>
        <w:t>願景概述</w:t>
      </w:r>
    </w:p>
    <w:p w:rsidR="0032249D" w:rsidRPr="00FE1F93" w:rsidRDefault="0032249D" w:rsidP="00FE1F93">
      <w:pPr>
        <w:ind w:firstLineChars="236" w:firstLine="566"/>
        <w:jc w:val="both"/>
        <w:rPr>
          <w:rFonts w:ascii="標楷體" w:eastAsia="標楷體" w:hAnsi="標楷體"/>
        </w:rPr>
      </w:pPr>
      <w:r w:rsidRPr="00FE1F93">
        <w:rPr>
          <w:rFonts w:ascii="Times New Roman" w:eastAsia="標楷體" w:hAnsi="Times New Roman" w:hint="eastAsia"/>
          <w:kern w:val="0"/>
          <w:szCs w:val="24"/>
        </w:rPr>
        <w:t>配合教學研究需求及校務發展，打造和平校區為智慧型人文藝術化健康校園，燕巢校區發展成為綠色科技化、生態化、休閒化校園。透過空間活化，結合產官學資源，</w:t>
      </w:r>
      <w:proofErr w:type="gramStart"/>
      <w:r w:rsidRPr="00FE1F93">
        <w:rPr>
          <w:rFonts w:ascii="Times New Roman" w:eastAsia="標楷體" w:hAnsi="Times New Roman" w:hint="eastAsia"/>
          <w:kern w:val="0"/>
          <w:szCs w:val="24"/>
        </w:rPr>
        <w:t>採</w:t>
      </w:r>
      <w:proofErr w:type="gramEnd"/>
      <w:r w:rsidRPr="00FE1F93">
        <w:rPr>
          <w:rFonts w:ascii="Times New Roman" w:eastAsia="標楷體" w:hAnsi="Times New Roman" w:hint="eastAsia"/>
          <w:kern w:val="0"/>
          <w:szCs w:val="24"/>
        </w:rPr>
        <w:t>公開標租</w:t>
      </w:r>
      <w:r w:rsidRPr="00FE1F93">
        <w:rPr>
          <w:rFonts w:ascii="新細明體" w:hAnsi="新細明體" w:hint="eastAsia"/>
          <w:kern w:val="0"/>
          <w:szCs w:val="24"/>
        </w:rPr>
        <w:t>、</w:t>
      </w:r>
      <w:r w:rsidRPr="00FE1F93">
        <w:rPr>
          <w:rFonts w:ascii="Times New Roman" w:eastAsia="標楷體" w:hAnsi="Times New Roman" w:hint="eastAsia"/>
          <w:kern w:val="0"/>
          <w:szCs w:val="24"/>
        </w:rPr>
        <w:t>積極招商之營運作業模式，有策略的開拓財源，提高營運績效，</w:t>
      </w:r>
      <w:proofErr w:type="gramStart"/>
      <w:r w:rsidRPr="00FE1F93">
        <w:rPr>
          <w:rFonts w:ascii="Times New Roman" w:eastAsia="標楷體" w:hAnsi="Times New Roman" w:hint="eastAsia"/>
          <w:kern w:val="0"/>
          <w:szCs w:val="24"/>
        </w:rPr>
        <w:t>挹</w:t>
      </w:r>
      <w:proofErr w:type="gramEnd"/>
      <w:r w:rsidRPr="00FE1F93">
        <w:rPr>
          <w:rFonts w:ascii="Times New Roman" w:eastAsia="標楷體" w:hAnsi="Times New Roman" w:hint="eastAsia"/>
          <w:kern w:val="0"/>
          <w:szCs w:val="24"/>
        </w:rPr>
        <w:t>注校務基金。同時</w:t>
      </w:r>
      <w:r w:rsidRPr="00FE1F93">
        <w:rPr>
          <w:rFonts w:ascii="新細明體" w:hAnsi="新細明體" w:hint="eastAsia"/>
          <w:kern w:val="0"/>
          <w:szCs w:val="24"/>
        </w:rPr>
        <w:t>，</w:t>
      </w:r>
      <w:r w:rsidRPr="00FE1F93">
        <w:rPr>
          <w:rFonts w:ascii="Times New Roman" w:eastAsia="標楷體" w:hAnsi="Times New Roman" w:hint="eastAsia"/>
          <w:szCs w:val="24"/>
        </w:rPr>
        <w:t>加強節能系統與環境綠美化規劃，提昇校園環境品質，創造永續校園空間</w:t>
      </w:r>
      <w:r w:rsidRPr="00FE1F93">
        <w:rPr>
          <w:rFonts w:ascii="標楷體" w:eastAsia="標楷體" w:hAnsi="標楷體" w:hint="eastAsia"/>
        </w:rPr>
        <w:t>。</w:t>
      </w:r>
    </w:p>
    <w:p w:rsidR="0032249D" w:rsidRPr="00FE1F93" w:rsidRDefault="0032249D" w:rsidP="0032249D">
      <w:pPr>
        <w:jc w:val="both"/>
        <w:rPr>
          <w:rFonts w:ascii="標楷體" w:eastAsia="標楷體" w:hAnsi="標楷體"/>
        </w:rPr>
      </w:pPr>
      <w:r w:rsidRPr="00FE1F93">
        <w:rPr>
          <w:rFonts w:ascii="標楷體" w:eastAsia="標楷體" w:hAnsi="標楷體" w:hint="eastAsia"/>
        </w:rPr>
        <w:t>二</w:t>
      </w:r>
      <w:r w:rsidRPr="00FE1F93">
        <w:rPr>
          <w:rFonts w:ascii="新細明體" w:hAnsi="新細明體" w:hint="eastAsia"/>
        </w:rPr>
        <w:t>、</w:t>
      </w:r>
      <w:r w:rsidRPr="00FE1F93">
        <w:rPr>
          <w:rFonts w:ascii="標楷體" w:eastAsia="標楷體" w:hAnsi="標楷體" w:hint="eastAsia"/>
        </w:rPr>
        <w:t>發展目標</w:t>
      </w:r>
    </w:p>
    <w:p w:rsidR="0032249D" w:rsidRPr="00FE1F93" w:rsidRDefault="0032249D" w:rsidP="00E71E1C">
      <w:pPr>
        <w:numPr>
          <w:ilvl w:val="1"/>
          <w:numId w:val="128"/>
        </w:numPr>
        <w:jc w:val="both"/>
        <w:rPr>
          <w:rFonts w:ascii="Times New Roman" w:eastAsia="標楷體" w:hAnsi="Times New Roman"/>
          <w:kern w:val="0"/>
          <w:szCs w:val="24"/>
        </w:rPr>
      </w:pPr>
      <w:r w:rsidRPr="00FE1F93">
        <w:rPr>
          <w:rFonts w:ascii="Times New Roman" w:eastAsia="標楷體" w:hAnsi="Times New Roman" w:hint="eastAsia"/>
          <w:kern w:val="0"/>
          <w:szCs w:val="24"/>
        </w:rPr>
        <w:t>強化校園原有建築設備整建及修繕工程，健全學校設施。</w:t>
      </w:r>
    </w:p>
    <w:p w:rsidR="0032249D" w:rsidRPr="00FE1F93" w:rsidRDefault="0032249D" w:rsidP="00E71E1C">
      <w:pPr>
        <w:numPr>
          <w:ilvl w:val="1"/>
          <w:numId w:val="128"/>
        </w:numPr>
        <w:jc w:val="both"/>
        <w:rPr>
          <w:rFonts w:ascii="Times New Roman" w:eastAsia="標楷體" w:hAnsi="Times New Roman"/>
          <w:kern w:val="0"/>
          <w:szCs w:val="24"/>
        </w:rPr>
      </w:pPr>
      <w:r w:rsidRPr="00FE1F93">
        <w:rPr>
          <w:rFonts w:ascii="Times New Roman" w:eastAsia="標楷體" w:hAnsi="Times New Roman" w:hint="eastAsia"/>
          <w:kern w:val="0"/>
          <w:szCs w:val="24"/>
        </w:rPr>
        <w:t>活化閒置空間及老舊宿舍，結合產官學資源，提高經營績效。</w:t>
      </w:r>
    </w:p>
    <w:p w:rsidR="0032249D" w:rsidRPr="00FE1F93" w:rsidRDefault="0032249D" w:rsidP="00E71E1C">
      <w:pPr>
        <w:numPr>
          <w:ilvl w:val="1"/>
          <w:numId w:val="128"/>
        </w:numPr>
        <w:jc w:val="both"/>
        <w:rPr>
          <w:rFonts w:ascii="Times New Roman" w:eastAsia="標楷體" w:hAnsi="Times New Roman"/>
          <w:kern w:val="0"/>
          <w:szCs w:val="24"/>
        </w:rPr>
      </w:pPr>
      <w:r w:rsidRPr="00FE1F93">
        <w:rPr>
          <w:rFonts w:ascii="Times New Roman" w:eastAsia="標楷體" w:hAnsi="Times New Roman" w:hint="eastAsia"/>
          <w:kern w:val="0"/>
          <w:szCs w:val="24"/>
        </w:rPr>
        <w:t>推動節能</w:t>
      </w:r>
      <w:proofErr w:type="gramStart"/>
      <w:r w:rsidRPr="00FE1F93">
        <w:rPr>
          <w:rFonts w:ascii="Times New Roman" w:eastAsia="標楷體" w:hAnsi="Times New Roman" w:hint="eastAsia"/>
          <w:kern w:val="0"/>
          <w:szCs w:val="24"/>
        </w:rPr>
        <w:t>減碳四</w:t>
      </w:r>
      <w:proofErr w:type="gramEnd"/>
      <w:r w:rsidRPr="00FE1F93">
        <w:rPr>
          <w:rFonts w:ascii="Times New Roman" w:eastAsia="標楷體" w:hAnsi="Times New Roman" w:hint="eastAsia"/>
          <w:kern w:val="0"/>
          <w:szCs w:val="24"/>
        </w:rPr>
        <w:t>省專案及校園環境清潔美化，提供優質學習環境。</w:t>
      </w:r>
    </w:p>
    <w:p w:rsidR="0032249D" w:rsidRPr="00FE1F93" w:rsidRDefault="0032249D" w:rsidP="00E71E1C">
      <w:pPr>
        <w:numPr>
          <w:ilvl w:val="1"/>
          <w:numId w:val="128"/>
        </w:numPr>
        <w:jc w:val="both"/>
        <w:rPr>
          <w:rFonts w:ascii="Times New Roman" w:eastAsia="標楷體" w:hAnsi="Times New Roman"/>
          <w:kern w:val="0"/>
          <w:szCs w:val="24"/>
        </w:rPr>
      </w:pPr>
      <w:r w:rsidRPr="00FE1F93">
        <w:rPr>
          <w:rFonts w:ascii="Times New Roman" w:eastAsia="標楷體" w:hAnsi="Times New Roman" w:hint="eastAsia"/>
          <w:kern w:val="0"/>
          <w:szCs w:val="24"/>
        </w:rPr>
        <w:t>配合校務發展計畫，建構完整教學研究設施，平衡兩校區發展。</w:t>
      </w:r>
    </w:p>
    <w:p w:rsidR="0032249D" w:rsidRPr="00FE1F93" w:rsidRDefault="0032249D" w:rsidP="0032249D">
      <w:pPr>
        <w:jc w:val="both"/>
        <w:rPr>
          <w:rFonts w:ascii="標楷體" w:eastAsia="標楷體" w:hAnsi="標楷體"/>
        </w:rPr>
      </w:pPr>
      <w:r w:rsidRPr="00FE1F93">
        <w:rPr>
          <w:rFonts w:ascii="標楷體" w:eastAsia="標楷體" w:hAnsi="標楷體" w:hint="eastAsia"/>
        </w:rPr>
        <w:t>三</w:t>
      </w:r>
      <w:r w:rsidRPr="00FE1F93">
        <w:rPr>
          <w:rFonts w:ascii="新細明體" w:hAnsi="新細明體" w:hint="eastAsia"/>
        </w:rPr>
        <w:t>、</w:t>
      </w:r>
      <w:r w:rsidRPr="00FE1F93">
        <w:rPr>
          <w:rFonts w:ascii="標楷體" w:eastAsia="標楷體" w:hAnsi="標楷體" w:hint="eastAsia"/>
        </w:rPr>
        <w:t>發展計劃</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校園景觀整體規劃及校園環境清潔實施計劃。</w:t>
      </w:r>
    </w:p>
    <w:p w:rsidR="0032249D" w:rsidRPr="00FE1F93" w:rsidRDefault="0032249D" w:rsidP="00FE1F93">
      <w:pPr>
        <w:ind w:leftChars="413" w:left="2265" w:hangingChars="531" w:hanging="1274"/>
        <w:jc w:val="both"/>
        <w:rPr>
          <w:rFonts w:ascii="標楷體" w:eastAsia="標楷體" w:hAnsi="標楷體"/>
          <w:kern w:val="0"/>
          <w:szCs w:val="24"/>
        </w:rPr>
      </w:pPr>
      <w:r w:rsidRPr="00FE1F93">
        <w:rPr>
          <w:rFonts w:ascii="標楷體" w:eastAsia="標楷體" w:hAnsi="標楷體" w:hint="eastAsia"/>
          <w:kern w:val="0"/>
          <w:szCs w:val="24"/>
        </w:rPr>
        <w:t>和平校區：操場停車場地下化及機單車停車棚移地改建至同慶路及凱旋路；規劃行政大樓廁所位置於每層樓平面空間</w:t>
      </w:r>
      <w:r w:rsidRPr="00FE1F93">
        <w:rPr>
          <w:rFonts w:ascii="新細明體" w:hAnsi="新細明體" w:hint="eastAsia"/>
          <w:kern w:val="0"/>
          <w:szCs w:val="24"/>
        </w:rPr>
        <w:t>，</w:t>
      </w:r>
      <w:r w:rsidRPr="00FE1F93">
        <w:rPr>
          <w:rFonts w:ascii="標楷體" w:eastAsia="標楷體" w:hAnsi="標楷體" w:hint="eastAsia"/>
          <w:kern w:val="0"/>
          <w:szCs w:val="24"/>
        </w:rPr>
        <w:t>以改善廁所室內通風問題。</w:t>
      </w:r>
    </w:p>
    <w:p w:rsidR="0032249D" w:rsidRPr="00FE1F93" w:rsidRDefault="0032249D" w:rsidP="0032249D">
      <w:pPr>
        <w:ind w:left="996"/>
        <w:jc w:val="both"/>
        <w:rPr>
          <w:rFonts w:ascii="新細明體" w:hAnsi="新細明體"/>
          <w:kern w:val="0"/>
          <w:szCs w:val="24"/>
        </w:rPr>
      </w:pPr>
      <w:r w:rsidRPr="00FE1F93">
        <w:rPr>
          <w:rFonts w:ascii="標楷體" w:eastAsia="標楷體" w:hAnsi="標楷體" w:hint="eastAsia"/>
          <w:kern w:val="0"/>
          <w:szCs w:val="24"/>
        </w:rPr>
        <w:t>燕巢校區：機車專用道規劃與設置及文</w:t>
      </w:r>
      <w:proofErr w:type="gramStart"/>
      <w:r w:rsidRPr="00FE1F93">
        <w:rPr>
          <w:rFonts w:ascii="標楷體" w:eastAsia="標楷體" w:hAnsi="標楷體" w:hint="eastAsia"/>
          <w:kern w:val="0"/>
          <w:szCs w:val="24"/>
        </w:rPr>
        <w:t>萃</w:t>
      </w:r>
      <w:proofErr w:type="gramEnd"/>
      <w:r w:rsidRPr="00FE1F93">
        <w:rPr>
          <w:rFonts w:ascii="標楷體" w:eastAsia="標楷體" w:hAnsi="標楷體" w:hint="eastAsia"/>
          <w:kern w:val="0"/>
          <w:szCs w:val="24"/>
        </w:rPr>
        <w:t>樓規劃為營業旅館</w:t>
      </w:r>
      <w:r w:rsidRPr="00FE1F93">
        <w:rPr>
          <w:rFonts w:ascii="新細明體" w:hAnsi="新細明體" w:hint="eastAsia"/>
          <w:kern w:val="0"/>
          <w:szCs w:val="24"/>
        </w:rPr>
        <w:t>。</w:t>
      </w:r>
    </w:p>
    <w:p w:rsidR="0032249D" w:rsidRPr="00FE1F93" w:rsidRDefault="0032249D" w:rsidP="00FE1F93">
      <w:pPr>
        <w:ind w:leftChars="412" w:left="1985" w:hangingChars="415" w:hanging="996"/>
        <w:jc w:val="both"/>
        <w:rPr>
          <w:rFonts w:ascii="標楷體" w:eastAsia="標楷體" w:hAnsi="標楷體"/>
          <w:kern w:val="0"/>
          <w:szCs w:val="24"/>
        </w:rPr>
      </w:pPr>
      <w:r w:rsidRPr="00FE1F93">
        <w:rPr>
          <w:rFonts w:ascii="標楷體" w:eastAsia="標楷體" w:hAnsi="標楷體" w:hint="eastAsia"/>
          <w:kern w:val="0"/>
          <w:szCs w:val="24"/>
        </w:rPr>
        <w:t>兩校區</w:t>
      </w:r>
      <w:r w:rsidRPr="00FE1F93">
        <w:rPr>
          <w:rFonts w:ascii="新細明體" w:hAnsi="新細明體" w:hint="eastAsia"/>
          <w:kern w:val="0"/>
          <w:szCs w:val="24"/>
        </w:rPr>
        <w:t>：</w:t>
      </w:r>
      <w:r w:rsidRPr="00FE1F93">
        <w:rPr>
          <w:rFonts w:ascii="標楷體" w:eastAsia="標楷體" w:hAnsi="標楷體" w:hint="eastAsia"/>
          <w:kern w:val="0"/>
          <w:szCs w:val="24"/>
        </w:rPr>
        <w:t>溝渠及環境登革熱病媒</w:t>
      </w:r>
      <w:proofErr w:type="gramStart"/>
      <w:r w:rsidRPr="00FE1F93">
        <w:rPr>
          <w:rFonts w:ascii="標楷體" w:eastAsia="標楷體" w:hAnsi="標楷體" w:hint="eastAsia"/>
          <w:kern w:val="0"/>
          <w:szCs w:val="24"/>
        </w:rPr>
        <w:t>蚊</w:t>
      </w:r>
      <w:proofErr w:type="gramEnd"/>
      <w:r w:rsidRPr="00FE1F93">
        <w:rPr>
          <w:rFonts w:ascii="標楷體" w:eastAsia="標楷體" w:hAnsi="標楷體" w:hint="eastAsia"/>
          <w:kern w:val="0"/>
          <w:szCs w:val="24"/>
        </w:rPr>
        <w:t>長期監測計畫並配合季節</w:t>
      </w:r>
      <w:proofErr w:type="gramStart"/>
      <w:r w:rsidRPr="00FE1F93">
        <w:rPr>
          <w:rFonts w:ascii="標楷體" w:eastAsia="標楷體" w:hAnsi="標楷體" w:hint="eastAsia"/>
          <w:kern w:val="0"/>
          <w:szCs w:val="24"/>
        </w:rPr>
        <w:t>疫</w:t>
      </w:r>
      <w:proofErr w:type="gramEnd"/>
      <w:r w:rsidRPr="00FE1F93">
        <w:rPr>
          <w:rFonts w:ascii="標楷體" w:eastAsia="標楷體" w:hAnsi="標楷體" w:hint="eastAsia"/>
          <w:kern w:val="0"/>
          <w:szCs w:val="24"/>
        </w:rPr>
        <w:t>期實施防蚊環境喷藥與溝渠用藥</w:t>
      </w:r>
      <w:r w:rsidRPr="00FE1F93">
        <w:rPr>
          <w:rFonts w:ascii="新細明體" w:hAnsi="新細明體" w:hint="eastAsia"/>
          <w:kern w:val="0"/>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兩校區建築物及相關設施老舊更新</w:t>
      </w:r>
      <w:r w:rsidRPr="00FE1F93">
        <w:rPr>
          <w:rFonts w:ascii="新細明體" w:hAnsi="新細明體" w:hint="eastAsia"/>
          <w:kern w:val="0"/>
          <w:szCs w:val="24"/>
        </w:rPr>
        <w:t>，</w:t>
      </w:r>
      <w:r w:rsidRPr="00FE1F93">
        <w:rPr>
          <w:rFonts w:ascii="標楷體" w:eastAsia="標楷體" w:hAnsi="標楷體" w:hint="eastAsia"/>
          <w:kern w:val="0"/>
          <w:szCs w:val="24"/>
        </w:rPr>
        <w:t>創造新發展空間</w:t>
      </w:r>
      <w:r w:rsidRPr="00FE1F93">
        <w:rPr>
          <w:rFonts w:ascii="Times New Roman" w:eastAsia="標楷體" w:hAnsi="Times New Roman" w:hint="eastAsia"/>
          <w:kern w:val="0"/>
          <w:szCs w:val="24"/>
        </w:rPr>
        <w:t>。</w:t>
      </w:r>
    </w:p>
    <w:p w:rsidR="0032249D" w:rsidRPr="00FE1F93" w:rsidRDefault="0032249D" w:rsidP="0032249D">
      <w:pPr>
        <w:ind w:left="996"/>
        <w:jc w:val="both"/>
        <w:rPr>
          <w:rFonts w:ascii="Times New Roman" w:eastAsia="標楷體" w:hAnsi="Times New Roman"/>
          <w:kern w:val="0"/>
          <w:szCs w:val="24"/>
        </w:rPr>
      </w:pPr>
      <w:r w:rsidRPr="00FE1F93">
        <w:rPr>
          <w:rFonts w:ascii="Times New Roman" w:eastAsia="標楷體" w:hAnsi="Times New Roman" w:hint="eastAsia"/>
          <w:kern w:val="0"/>
          <w:szCs w:val="24"/>
        </w:rPr>
        <w:t>配合兩校區建築物及各學院與所屬系所發展需求</w:t>
      </w:r>
      <w:r w:rsidRPr="00FE1F93">
        <w:rPr>
          <w:rFonts w:ascii="新細明體" w:hAnsi="新細明體" w:hint="eastAsia"/>
          <w:kern w:val="0"/>
          <w:szCs w:val="24"/>
        </w:rPr>
        <w:t>，</w:t>
      </w:r>
      <w:r w:rsidRPr="00FE1F93">
        <w:rPr>
          <w:rFonts w:ascii="Times New Roman" w:eastAsia="標楷體" w:hAnsi="Times New Roman" w:hint="eastAsia"/>
          <w:kern w:val="0"/>
          <w:szCs w:val="24"/>
        </w:rPr>
        <w:t>採取大樓改建及空間調整方式</w:t>
      </w:r>
      <w:r w:rsidRPr="00FE1F93">
        <w:rPr>
          <w:rFonts w:ascii="新細明體" w:hAnsi="新細明體" w:hint="eastAsia"/>
          <w:kern w:val="0"/>
          <w:szCs w:val="24"/>
        </w:rPr>
        <w:t>，</w:t>
      </w:r>
      <w:r w:rsidRPr="00FE1F93">
        <w:rPr>
          <w:rFonts w:ascii="標楷體" w:eastAsia="標楷體" w:hAnsi="標楷體" w:hint="eastAsia"/>
          <w:kern w:val="0"/>
          <w:szCs w:val="24"/>
        </w:rPr>
        <w:t>創造新發展空間。</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活化閒置空間及老舊宿舍，結合產官學資源，提高經營績效。</w:t>
      </w:r>
    </w:p>
    <w:p w:rsidR="0032249D" w:rsidRPr="00FE1F93" w:rsidRDefault="0032249D" w:rsidP="0032249D">
      <w:pPr>
        <w:ind w:left="996"/>
        <w:jc w:val="both"/>
        <w:rPr>
          <w:rFonts w:ascii="Times New Roman" w:eastAsia="標楷體" w:hAnsi="Times New Roman"/>
          <w:kern w:val="0"/>
          <w:szCs w:val="24"/>
        </w:rPr>
      </w:pPr>
      <w:r w:rsidRPr="00FE1F93">
        <w:rPr>
          <w:rFonts w:ascii="Times New Roman" w:eastAsia="標楷體" w:hAnsi="Times New Roman" w:hint="eastAsia"/>
          <w:szCs w:val="24"/>
        </w:rPr>
        <w:lastRenderedPageBreak/>
        <w:t>將和平校區四維二路沿街</w:t>
      </w:r>
      <w:r w:rsidRPr="00FE1F93">
        <w:rPr>
          <w:rFonts w:ascii="Times New Roman" w:eastAsia="標楷體" w:hAnsi="Times New Roman" w:hint="eastAsia"/>
          <w:szCs w:val="24"/>
        </w:rPr>
        <w:t>10</w:t>
      </w:r>
      <w:r w:rsidRPr="00FE1F93">
        <w:rPr>
          <w:rFonts w:ascii="Times New Roman" w:eastAsia="標楷體" w:hAnsi="Times New Roman" w:hint="eastAsia"/>
          <w:szCs w:val="24"/>
        </w:rPr>
        <w:t>戶眷屬宿舍及芝</w:t>
      </w:r>
      <w:proofErr w:type="gramStart"/>
      <w:r w:rsidRPr="00FE1F93">
        <w:rPr>
          <w:rFonts w:ascii="Times New Roman" w:eastAsia="標楷體" w:hAnsi="Times New Roman" w:hint="eastAsia"/>
          <w:szCs w:val="24"/>
        </w:rPr>
        <w:t>心樓老</w:t>
      </w:r>
      <w:proofErr w:type="gramEnd"/>
      <w:r w:rsidRPr="00FE1F93">
        <w:rPr>
          <w:rFonts w:ascii="Times New Roman" w:eastAsia="標楷體" w:hAnsi="Times New Roman" w:hint="eastAsia"/>
          <w:szCs w:val="24"/>
        </w:rPr>
        <w:t>舊學生宿舍進行空間活化規劃，並以招商營運方式，</w:t>
      </w:r>
      <w:proofErr w:type="gramStart"/>
      <w:r w:rsidRPr="00FE1F93">
        <w:rPr>
          <w:rFonts w:ascii="Times New Roman" w:eastAsia="標楷體" w:hAnsi="Times New Roman" w:hint="eastAsia"/>
          <w:szCs w:val="24"/>
        </w:rPr>
        <w:t>採</w:t>
      </w:r>
      <w:proofErr w:type="gramEnd"/>
      <w:r w:rsidRPr="00FE1F93">
        <w:rPr>
          <w:rFonts w:ascii="Times New Roman" w:eastAsia="標楷體" w:hAnsi="Times New Roman" w:hint="eastAsia"/>
          <w:szCs w:val="24"/>
        </w:rPr>
        <w:t>公開標租方式，</w:t>
      </w:r>
      <w:proofErr w:type="gramStart"/>
      <w:r w:rsidRPr="00FE1F93">
        <w:rPr>
          <w:rFonts w:ascii="Times New Roman" w:eastAsia="標楷體" w:hAnsi="Times New Roman" w:hint="eastAsia"/>
          <w:szCs w:val="24"/>
        </w:rPr>
        <w:t>開發文創與</w:t>
      </w:r>
      <w:proofErr w:type="gramEnd"/>
      <w:r w:rsidRPr="00FE1F93">
        <w:rPr>
          <w:rFonts w:ascii="Times New Roman" w:eastAsia="標楷體" w:hAnsi="Times New Roman" w:hint="eastAsia"/>
          <w:szCs w:val="24"/>
        </w:rPr>
        <w:t>藝術展演融入閒置校舍，藉以改善社區環境，為「老舊、閒置」校舍創造新亮點</w:t>
      </w:r>
      <w:r w:rsidRPr="00FE1F93">
        <w:rPr>
          <w:rFonts w:ascii="Times New Roman" w:eastAsia="標楷體" w:hAnsi="Times New Roman" w:hint="eastAsia"/>
          <w:kern w:val="0"/>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優化</w:t>
      </w:r>
      <w:r w:rsidRPr="00FE1F93">
        <w:rPr>
          <w:rFonts w:ascii="標楷體" w:eastAsia="標楷體" w:hAnsi="標楷體" w:hint="eastAsia"/>
          <w:kern w:val="0"/>
          <w:szCs w:val="24"/>
        </w:rPr>
        <w:t>「電力監控與節能管理」及建立「水資源節能管理系統」</w:t>
      </w:r>
      <w:r w:rsidRPr="00FE1F93">
        <w:rPr>
          <w:rFonts w:ascii="新細明體" w:hAnsi="新細明體" w:hint="eastAsia"/>
          <w:kern w:val="0"/>
          <w:szCs w:val="24"/>
        </w:rPr>
        <w:t>。</w:t>
      </w:r>
    </w:p>
    <w:p w:rsidR="0032249D" w:rsidRPr="00FE1F93" w:rsidRDefault="0032249D" w:rsidP="0032249D">
      <w:pPr>
        <w:ind w:left="996"/>
        <w:jc w:val="both"/>
        <w:rPr>
          <w:rFonts w:ascii="Times New Roman" w:eastAsia="標楷體" w:hAnsi="Times New Roman"/>
          <w:szCs w:val="24"/>
        </w:rPr>
      </w:pPr>
      <w:r w:rsidRPr="00FE1F93">
        <w:rPr>
          <w:rFonts w:ascii="Times New Roman" w:eastAsia="標楷體" w:hAnsi="Times New Roman" w:hint="eastAsia"/>
          <w:szCs w:val="24"/>
        </w:rPr>
        <w:t>為推動</w:t>
      </w:r>
      <w:proofErr w:type="gramStart"/>
      <w:r w:rsidRPr="00FE1F93">
        <w:rPr>
          <w:rFonts w:ascii="Times New Roman" w:eastAsia="標楷體" w:hAnsi="Times New Roman" w:hint="eastAsia"/>
          <w:szCs w:val="24"/>
        </w:rPr>
        <w:t>節能減碳工作</w:t>
      </w:r>
      <w:proofErr w:type="gramEnd"/>
      <w:r w:rsidRPr="00FE1F93">
        <w:rPr>
          <w:rFonts w:ascii="新細明體" w:hAnsi="新細明體" w:hint="eastAsia"/>
          <w:szCs w:val="24"/>
        </w:rPr>
        <w:t>，</w:t>
      </w:r>
      <w:r w:rsidRPr="00FE1F93">
        <w:rPr>
          <w:rFonts w:ascii="Times New Roman" w:eastAsia="標楷體" w:hAnsi="Times New Roman" w:hint="eastAsia"/>
          <w:szCs w:val="24"/>
        </w:rPr>
        <w:t>增設多項節能環保設施，包含：電熱水器改為熱泵、改用</w:t>
      </w:r>
      <w:r w:rsidRPr="00FE1F93">
        <w:rPr>
          <w:rFonts w:ascii="Times New Roman" w:eastAsia="標楷體" w:hAnsi="Times New Roman"/>
          <w:szCs w:val="24"/>
        </w:rPr>
        <w:t>T5</w:t>
      </w:r>
      <w:r w:rsidRPr="00FE1F93">
        <w:rPr>
          <w:rFonts w:ascii="Times New Roman" w:eastAsia="標楷體" w:hAnsi="Times New Roman" w:hint="eastAsia"/>
          <w:szCs w:val="24"/>
        </w:rPr>
        <w:t>節能燈具、馬達加裝變頻器、設置分離式冷氣建置管理系統等，以加強本校用電節能績效。未來將再持續推動節能措施包括：全面</w:t>
      </w:r>
      <w:proofErr w:type="gramStart"/>
      <w:r w:rsidRPr="00FE1F93">
        <w:rPr>
          <w:rFonts w:ascii="Times New Roman" w:eastAsia="標楷體" w:hAnsi="Times New Roman" w:hint="eastAsia"/>
          <w:szCs w:val="24"/>
        </w:rPr>
        <w:t>汰</w:t>
      </w:r>
      <w:proofErr w:type="gramEnd"/>
      <w:r w:rsidRPr="00FE1F93">
        <w:rPr>
          <w:rFonts w:ascii="Times New Roman" w:eastAsia="標楷體" w:hAnsi="Times New Roman" w:hint="eastAsia"/>
          <w:szCs w:val="24"/>
        </w:rPr>
        <w:t>換</w:t>
      </w:r>
      <w:r w:rsidRPr="00FE1F93">
        <w:rPr>
          <w:rFonts w:ascii="Times New Roman" w:eastAsia="標楷體" w:hAnsi="Times New Roman"/>
          <w:szCs w:val="24"/>
        </w:rPr>
        <w:t>LED</w:t>
      </w:r>
      <w:r w:rsidRPr="00FE1F93">
        <w:rPr>
          <w:rFonts w:ascii="Times New Roman" w:eastAsia="標楷體" w:hAnsi="Times New Roman" w:hint="eastAsia"/>
          <w:szCs w:val="24"/>
        </w:rPr>
        <w:t>路燈、分離式冷氣加裝溫度控制、</w:t>
      </w:r>
      <w:proofErr w:type="gramStart"/>
      <w:r w:rsidRPr="00FE1F93">
        <w:rPr>
          <w:rFonts w:ascii="Times New Roman" w:eastAsia="標楷體" w:hAnsi="Times New Roman" w:hint="eastAsia"/>
          <w:szCs w:val="24"/>
        </w:rPr>
        <w:t>發展綠能設施</w:t>
      </w:r>
      <w:proofErr w:type="gramEnd"/>
      <w:r w:rsidRPr="00FE1F93">
        <w:rPr>
          <w:rFonts w:ascii="Times New Roman" w:eastAsia="標楷體" w:hAnsi="Times New Roman" w:hint="eastAsia"/>
          <w:szCs w:val="24"/>
        </w:rPr>
        <w:t>及採用</w:t>
      </w:r>
      <w:proofErr w:type="gramStart"/>
      <w:r w:rsidRPr="00FE1F93">
        <w:rPr>
          <w:rFonts w:ascii="Times New Roman" w:eastAsia="標楷體" w:hAnsi="Times New Roman" w:hint="eastAsia"/>
          <w:szCs w:val="24"/>
        </w:rPr>
        <w:t>用電儲</w:t>
      </w:r>
      <w:proofErr w:type="gramEnd"/>
      <w:r w:rsidRPr="00FE1F93">
        <w:rPr>
          <w:rFonts w:ascii="Times New Roman" w:eastAsia="標楷體" w:hAnsi="Times New Roman" w:hint="eastAsia"/>
          <w:szCs w:val="24"/>
        </w:rPr>
        <w:t>值</w:t>
      </w:r>
      <w:r w:rsidRPr="00FE1F93">
        <w:rPr>
          <w:rFonts w:ascii="Times New Roman" w:eastAsia="標楷體" w:hAnsi="Times New Roman"/>
          <w:szCs w:val="24"/>
        </w:rPr>
        <w:t>IC</w:t>
      </w:r>
      <w:r w:rsidRPr="00FE1F93">
        <w:rPr>
          <w:rFonts w:ascii="Times New Roman" w:eastAsia="標楷體" w:hAnsi="Times New Roman" w:hint="eastAsia"/>
          <w:szCs w:val="24"/>
        </w:rPr>
        <w:t>晶片卡設備以實現使用者付費並落實推廣</w:t>
      </w:r>
      <w:proofErr w:type="gramStart"/>
      <w:r w:rsidRPr="00FE1F93">
        <w:rPr>
          <w:rFonts w:ascii="Times New Roman" w:eastAsia="標楷體" w:hAnsi="Times New Roman" w:hint="eastAsia"/>
          <w:szCs w:val="24"/>
        </w:rPr>
        <w:t>節能減碳工作</w:t>
      </w:r>
      <w:proofErr w:type="gramEnd"/>
      <w:r w:rsidRPr="00FE1F93">
        <w:rPr>
          <w:rFonts w:ascii="新細明體" w:hAnsi="新細明體" w:hint="eastAsia"/>
          <w:szCs w:val="24"/>
        </w:rPr>
        <w:t>。</w:t>
      </w:r>
    </w:p>
    <w:p w:rsidR="0032249D" w:rsidRPr="00FE1F93" w:rsidRDefault="0032249D" w:rsidP="0032249D">
      <w:pPr>
        <w:ind w:left="996"/>
        <w:jc w:val="both"/>
        <w:rPr>
          <w:rFonts w:ascii="Times New Roman" w:eastAsia="標楷體" w:hAnsi="Times New Roman"/>
          <w:kern w:val="0"/>
          <w:szCs w:val="24"/>
        </w:rPr>
      </w:pPr>
      <w:r w:rsidRPr="00FE1F93">
        <w:rPr>
          <w:rFonts w:ascii="Times New Roman" w:eastAsia="標楷體" w:hAnsi="Times New Roman" w:hint="eastAsia"/>
          <w:szCs w:val="24"/>
        </w:rPr>
        <w:t>本校燕巢校區污水廠具有二級生物處理之功能，加上後端</w:t>
      </w:r>
      <w:proofErr w:type="gramStart"/>
      <w:r w:rsidRPr="00FE1F93">
        <w:rPr>
          <w:rFonts w:ascii="Times New Roman" w:eastAsia="標楷體" w:hAnsi="Times New Roman" w:hint="eastAsia"/>
          <w:szCs w:val="24"/>
        </w:rPr>
        <w:t>之砂濾</w:t>
      </w:r>
      <w:proofErr w:type="gramEnd"/>
      <w:r w:rsidRPr="00FE1F93">
        <w:rPr>
          <w:rFonts w:ascii="Times New Roman" w:eastAsia="標楷體" w:hAnsi="Times New Roman" w:hint="eastAsia"/>
          <w:szCs w:val="24"/>
        </w:rPr>
        <w:t>槽過濾後，經適當消毒後其水質係屬可回收再利用之中水</w:t>
      </w:r>
      <w:r w:rsidRPr="00FE1F93">
        <w:rPr>
          <w:rFonts w:ascii="新細明體" w:hAnsi="新細明體" w:hint="eastAsia"/>
          <w:szCs w:val="24"/>
        </w:rPr>
        <w:t>，</w:t>
      </w:r>
      <w:r w:rsidRPr="00FE1F93">
        <w:rPr>
          <w:rFonts w:ascii="Times New Roman" w:eastAsia="標楷體" w:hAnsi="Times New Roman" w:hint="eastAsia"/>
          <w:szCs w:val="24"/>
        </w:rPr>
        <w:t>未來校內將持續規劃推動中水回收系統配合澆灌系統使用，另新建或整修之建物亦將考量中水回收系統</w:t>
      </w:r>
      <w:proofErr w:type="gramStart"/>
      <w:r w:rsidRPr="00FE1F93">
        <w:rPr>
          <w:rFonts w:ascii="Times New Roman" w:eastAsia="標楷體" w:hAnsi="Times New Roman" w:hint="eastAsia"/>
          <w:szCs w:val="24"/>
        </w:rPr>
        <w:t>與沖廁系統</w:t>
      </w:r>
      <w:proofErr w:type="gramEnd"/>
      <w:r w:rsidRPr="00FE1F93">
        <w:rPr>
          <w:rFonts w:ascii="Times New Roman" w:eastAsia="標楷體" w:hAnsi="Times New Roman" w:hint="eastAsia"/>
          <w:szCs w:val="24"/>
        </w:rPr>
        <w:t>或空調月用水系統作連結。如此可以增加自來水之替代量，進而使水再生循環利用</w:t>
      </w:r>
      <w:r w:rsidRPr="00FE1F93">
        <w:rPr>
          <w:rFonts w:ascii="新細明體" w:hAnsi="新細明體" w:hint="eastAsia"/>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生態濕地與景觀池的水處理規劃</w:t>
      </w:r>
      <w:r w:rsidRPr="00FE1F93">
        <w:rPr>
          <w:rFonts w:ascii="新細明體" w:hAnsi="新細明體" w:hint="eastAsia"/>
          <w:kern w:val="0"/>
          <w:szCs w:val="24"/>
        </w:rPr>
        <w:t>。</w:t>
      </w:r>
    </w:p>
    <w:p w:rsidR="0032249D" w:rsidRPr="00FE1F93" w:rsidRDefault="0032249D" w:rsidP="0032249D">
      <w:pPr>
        <w:ind w:left="996"/>
        <w:jc w:val="both"/>
        <w:rPr>
          <w:rFonts w:ascii="Times New Roman" w:eastAsia="標楷體" w:hAnsi="Times New Roman"/>
          <w:kern w:val="0"/>
          <w:szCs w:val="24"/>
        </w:rPr>
      </w:pPr>
      <w:r w:rsidRPr="00FE1F93">
        <w:rPr>
          <w:rFonts w:ascii="Times New Roman" w:eastAsia="標楷體" w:hAnsi="Times New Roman" w:hint="eastAsia"/>
          <w:szCs w:val="24"/>
        </w:rPr>
        <w:t>未來於和平校區可規劃設計小型反生態濕地，除作為景觀用休憩使用外，亦可透過人工濕地水生植物及自然淨化水質之功效，可達到初步處理生活污水效果，其處理後之回收用水可補充目前校區澆灌及回收用水不足情況。</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規劃露營</w:t>
      </w:r>
      <w:proofErr w:type="gramStart"/>
      <w:r w:rsidRPr="00FE1F93">
        <w:rPr>
          <w:rFonts w:ascii="Times New Roman" w:eastAsia="標楷體" w:hAnsi="Times New Roman" w:hint="eastAsia"/>
          <w:kern w:val="0"/>
          <w:szCs w:val="24"/>
        </w:rPr>
        <w:t>區及泥火山</w:t>
      </w:r>
      <w:proofErr w:type="gramEnd"/>
      <w:r w:rsidRPr="00FE1F93">
        <w:rPr>
          <w:rFonts w:ascii="Times New Roman" w:eastAsia="標楷體" w:hAnsi="Times New Roman" w:hint="eastAsia"/>
          <w:kern w:val="0"/>
          <w:szCs w:val="24"/>
        </w:rPr>
        <w:t>景觀</w:t>
      </w:r>
      <w:r w:rsidRPr="00FE1F93">
        <w:rPr>
          <w:rFonts w:ascii="新細明體" w:hAnsi="新細明體" w:hint="eastAsia"/>
          <w:kern w:val="0"/>
          <w:szCs w:val="24"/>
        </w:rPr>
        <w:t>，</w:t>
      </w:r>
      <w:r w:rsidRPr="00FE1F93">
        <w:rPr>
          <w:rFonts w:ascii="Times New Roman" w:eastAsia="標楷體" w:hAnsi="Times New Roman" w:hint="eastAsia"/>
          <w:kern w:val="0"/>
          <w:szCs w:val="24"/>
        </w:rPr>
        <w:t>提供遊憩與學生科學教育新場域。</w:t>
      </w:r>
    </w:p>
    <w:p w:rsidR="0032249D" w:rsidRPr="00FE1F93" w:rsidRDefault="0032249D" w:rsidP="0032249D">
      <w:pPr>
        <w:ind w:left="996"/>
        <w:jc w:val="both"/>
        <w:rPr>
          <w:rFonts w:ascii="Times New Roman" w:eastAsia="標楷體" w:hAnsi="Times New Roman"/>
          <w:kern w:val="0"/>
          <w:szCs w:val="24"/>
        </w:rPr>
      </w:pPr>
      <w:r w:rsidRPr="00FE1F93">
        <w:rPr>
          <w:rFonts w:ascii="Times New Roman" w:eastAsia="標楷體" w:hAnsi="Times New Roman" w:hint="eastAsia"/>
          <w:szCs w:val="24"/>
        </w:rPr>
        <w:t>燕巢校區</w:t>
      </w:r>
      <w:proofErr w:type="gramStart"/>
      <w:r w:rsidRPr="00FE1F93">
        <w:rPr>
          <w:rFonts w:ascii="Times New Roman" w:eastAsia="標楷體" w:hAnsi="Times New Roman" w:hint="eastAsia"/>
          <w:szCs w:val="24"/>
        </w:rPr>
        <w:t>周邊有泥火山</w:t>
      </w:r>
      <w:proofErr w:type="gramEnd"/>
      <w:r w:rsidRPr="00FE1F93">
        <w:rPr>
          <w:rFonts w:ascii="Times New Roman" w:eastAsia="標楷體" w:hAnsi="Times New Roman" w:hint="eastAsia"/>
          <w:szCs w:val="24"/>
        </w:rPr>
        <w:t>，可藉此研究斷層的活動與地震的問題。對於此稀有自然景觀，學校可透過「政府採購法」或「促進民間參與公共建設法」以</w:t>
      </w:r>
      <w:r w:rsidRPr="00FE1F93">
        <w:rPr>
          <w:rFonts w:ascii="Times New Roman" w:eastAsia="標楷體" w:hAnsi="Times New Roman"/>
          <w:szCs w:val="24"/>
        </w:rPr>
        <w:t>OT</w:t>
      </w:r>
      <w:r w:rsidRPr="00FE1F93">
        <w:rPr>
          <w:rFonts w:ascii="Times New Roman" w:eastAsia="標楷體" w:hAnsi="Times New Roman" w:hint="eastAsia"/>
          <w:szCs w:val="24"/>
        </w:rPr>
        <w:t>（</w:t>
      </w:r>
      <w:r w:rsidRPr="00FE1F93">
        <w:rPr>
          <w:rFonts w:ascii="Times New Roman" w:eastAsia="標楷體" w:hAnsi="Times New Roman"/>
          <w:szCs w:val="24"/>
        </w:rPr>
        <w:t>Operation Transfer</w:t>
      </w:r>
      <w:r w:rsidRPr="00FE1F93">
        <w:rPr>
          <w:rFonts w:ascii="Times New Roman" w:eastAsia="標楷體" w:hAnsi="Times New Roman" w:hint="eastAsia"/>
          <w:szCs w:val="24"/>
        </w:rPr>
        <w:t>）模式，結合文</w:t>
      </w:r>
      <w:proofErr w:type="gramStart"/>
      <w:r w:rsidRPr="00FE1F93">
        <w:rPr>
          <w:rFonts w:ascii="Times New Roman" w:eastAsia="標楷體" w:hAnsi="Times New Roman" w:hint="eastAsia"/>
          <w:szCs w:val="24"/>
        </w:rPr>
        <w:t>萃</w:t>
      </w:r>
      <w:proofErr w:type="gramEnd"/>
      <w:r w:rsidRPr="00FE1F93">
        <w:rPr>
          <w:rFonts w:ascii="Times New Roman" w:eastAsia="標楷體" w:hAnsi="Times New Roman" w:hint="eastAsia"/>
          <w:szCs w:val="24"/>
        </w:rPr>
        <w:t>樓引進民間專業經營廠商，透過其專業規劃有效結合校區內、外周邊景點，推廣校園泥火山作為觀光熱點，亦可行銷學校為產學合作典範</w:t>
      </w:r>
      <w:r w:rsidRPr="00FE1F93">
        <w:rPr>
          <w:rFonts w:ascii="新細明體" w:hAnsi="新細明體" w:hint="eastAsia"/>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近程發展計畫</w:t>
      </w:r>
      <w:r w:rsidRPr="00FE1F93">
        <w:rPr>
          <w:rFonts w:ascii="Times New Roman" w:eastAsia="標楷體" w:hAnsi="Times New Roman" w:hint="eastAsia"/>
          <w:kern w:val="0"/>
          <w:szCs w:val="24"/>
        </w:rPr>
        <w:t>(105-107)</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規劃兩校區溝渠及校園環境登革熱病媒</w:t>
      </w:r>
      <w:proofErr w:type="gramStart"/>
      <w:r w:rsidRPr="00FE1F93">
        <w:rPr>
          <w:rFonts w:ascii="Times New Roman" w:eastAsia="標楷體" w:hAnsi="Times New Roman" w:hint="eastAsia"/>
          <w:szCs w:val="24"/>
        </w:rPr>
        <w:t>蚊</w:t>
      </w:r>
      <w:proofErr w:type="gramEnd"/>
      <w:r w:rsidRPr="00FE1F93">
        <w:rPr>
          <w:rFonts w:ascii="Times New Roman" w:eastAsia="標楷體" w:hAnsi="Times New Roman" w:hint="eastAsia"/>
          <w:szCs w:val="24"/>
        </w:rPr>
        <w:t>長期監測計畫</w:t>
      </w:r>
      <w:r w:rsidRPr="00FE1F93">
        <w:rPr>
          <w:rFonts w:ascii="新細明體" w:hAnsi="新細明體" w:hint="eastAsia"/>
          <w:szCs w:val="24"/>
        </w:rPr>
        <w:t>。</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燕巢校區機車專用道規劃與設置。</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文</w:t>
      </w:r>
      <w:proofErr w:type="gramStart"/>
      <w:r w:rsidRPr="00FE1F93">
        <w:rPr>
          <w:rFonts w:ascii="Times New Roman" w:eastAsia="標楷體" w:hAnsi="Times New Roman" w:hint="eastAsia"/>
          <w:szCs w:val="24"/>
        </w:rPr>
        <w:t>萃</w:t>
      </w:r>
      <w:proofErr w:type="gramEnd"/>
      <w:r w:rsidRPr="00FE1F93">
        <w:rPr>
          <w:rFonts w:ascii="Times New Roman" w:eastAsia="標楷體" w:hAnsi="Times New Roman" w:hint="eastAsia"/>
          <w:szCs w:val="24"/>
        </w:rPr>
        <w:t>樓規劃為營業旅館。</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活化閒置空間</w:t>
      </w:r>
      <w:r w:rsidRPr="00FE1F93">
        <w:rPr>
          <w:rFonts w:ascii="新細明體" w:hAnsi="新細明體" w:hint="eastAsia"/>
          <w:szCs w:val="24"/>
        </w:rPr>
        <w:t>。</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大樓改建、無障礙空間規劃及宿舍區空間調整</w:t>
      </w:r>
      <w:r w:rsidRPr="00FE1F93">
        <w:rPr>
          <w:rFonts w:ascii="新細明體" w:hAnsi="新細明體" w:hint="eastAsia"/>
          <w:szCs w:val="24"/>
        </w:rPr>
        <w:t>。</w:t>
      </w:r>
    </w:p>
    <w:p w:rsidR="0032249D" w:rsidRPr="00FE1F93" w:rsidRDefault="0032249D" w:rsidP="00E71E1C">
      <w:pPr>
        <w:pStyle w:val="a7"/>
        <w:numPr>
          <w:ilvl w:val="0"/>
          <w:numId w:val="130"/>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持續推動節能</w:t>
      </w:r>
      <w:proofErr w:type="gramStart"/>
      <w:r w:rsidRPr="00FE1F93">
        <w:rPr>
          <w:rFonts w:ascii="Times New Roman" w:eastAsia="標楷體" w:hAnsi="Times New Roman" w:hint="eastAsia"/>
          <w:szCs w:val="24"/>
        </w:rPr>
        <w:t>減碳</w:t>
      </w:r>
      <w:r w:rsidRPr="00FE1F93">
        <w:rPr>
          <w:rFonts w:ascii="新細明體" w:hAnsi="新細明體" w:hint="eastAsia"/>
          <w:szCs w:val="24"/>
        </w:rPr>
        <w:t>，</w:t>
      </w:r>
      <w:r w:rsidRPr="00FE1F93">
        <w:rPr>
          <w:rFonts w:ascii="Times New Roman" w:eastAsia="標楷體" w:hAnsi="Times New Roman" w:hint="eastAsia"/>
          <w:szCs w:val="24"/>
        </w:rPr>
        <w:t>實現綠能</w:t>
      </w:r>
      <w:proofErr w:type="gramEnd"/>
      <w:r w:rsidRPr="00FE1F93">
        <w:rPr>
          <w:rFonts w:ascii="Times New Roman" w:eastAsia="標楷體" w:hAnsi="Times New Roman" w:hint="eastAsia"/>
          <w:szCs w:val="24"/>
        </w:rPr>
        <w:t>環境</w:t>
      </w:r>
      <w:r w:rsidRPr="00FE1F93">
        <w:rPr>
          <w:rFonts w:ascii="新細明體" w:hAnsi="新細明體" w:hint="eastAsia"/>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中程發展計畫</w:t>
      </w:r>
      <w:r w:rsidRPr="00FE1F93">
        <w:rPr>
          <w:rFonts w:ascii="Times New Roman" w:eastAsia="標楷體" w:hAnsi="Times New Roman" w:hint="eastAsia"/>
          <w:kern w:val="0"/>
          <w:szCs w:val="24"/>
        </w:rPr>
        <w:t>(108-110)</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改善行政大樓每層樓廁所位置空間。</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和平</w:t>
      </w:r>
      <w:proofErr w:type="gramStart"/>
      <w:r w:rsidRPr="00FE1F93">
        <w:rPr>
          <w:rFonts w:ascii="Times New Roman" w:eastAsia="標楷體" w:hAnsi="Times New Roman" w:hint="eastAsia"/>
          <w:szCs w:val="24"/>
        </w:rPr>
        <w:t>校區機單車</w:t>
      </w:r>
      <w:proofErr w:type="gramEnd"/>
      <w:r w:rsidRPr="00FE1F93">
        <w:rPr>
          <w:rFonts w:ascii="Times New Roman" w:eastAsia="標楷體" w:hAnsi="Times New Roman" w:hint="eastAsia"/>
          <w:szCs w:val="24"/>
        </w:rPr>
        <w:t>停車棚移地改建至同慶路及凱旋路。</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租借本校活化空間</w:t>
      </w:r>
      <w:r w:rsidRPr="00FE1F93">
        <w:rPr>
          <w:rFonts w:ascii="新細明體" w:hAnsi="新細明體" w:hint="eastAsia"/>
          <w:szCs w:val="24"/>
        </w:rPr>
        <w:t>，</w:t>
      </w:r>
      <w:r w:rsidRPr="00FE1F93">
        <w:rPr>
          <w:rFonts w:ascii="標楷體" w:eastAsia="標楷體" w:hAnsi="標楷體" w:hint="eastAsia"/>
          <w:szCs w:val="24"/>
        </w:rPr>
        <w:t>提供民間展演及定期舉辦社區藝術活動</w:t>
      </w:r>
      <w:r w:rsidRPr="00FE1F93">
        <w:rPr>
          <w:rFonts w:ascii="新細明體" w:hAnsi="新細明體" w:hint="eastAsia"/>
          <w:szCs w:val="24"/>
        </w:rPr>
        <w:t>，</w:t>
      </w:r>
      <w:r w:rsidRPr="00FE1F93">
        <w:rPr>
          <w:rFonts w:ascii="Times New Roman" w:eastAsia="標楷體" w:hAnsi="Times New Roman" w:hint="eastAsia"/>
          <w:szCs w:val="24"/>
        </w:rPr>
        <w:t>重建社區環境與文藝氣息</w:t>
      </w:r>
      <w:r w:rsidRPr="00FE1F93">
        <w:rPr>
          <w:rFonts w:ascii="新細明體" w:hAnsi="新細明體" w:hint="eastAsia"/>
          <w:szCs w:val="24"/>
        </w:rPr>
        <w:t>。</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改善老舊宿舍機能並評估整合宿舍區需求</w:t>
      </w:r>
      <w:r w:rsidRPr="00FE1F93">
        <w:rPr>
          <w:rFonts w:ascii="新細明體" w:hAnsi="新細明體" w:hint="eastAsia"/>
          <w:szCs w:val="24"/>
        </w:rPr>
        <w:t>，</w:t>
      </w:r>
      <w:r w:rsidRPr="00FE1F93">
        <w:rPr>
          <w:rFonts w:ascii="Times New Roman" w:eastAsia="標楷體" w:hAnsi="Times New Roman" w:hint="eastAsia"/>
          <w:szCs w:val="24"/>
        </w:rPr>
        <w:t>以提升其建築價值</w:t>
      </w:r>
      <w:r w:rsidRPr="00FE1F93">
        <w:rPr>
          <w:rFonts w:ascii="新細明體" w:hAnsi="新細明體" w:hint="eastAsia"/>
          <w:szCs w:val="24"/>
        </w:rPr>
        <w:t>。</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提升節水硬體設施，塑造優質環境。</w:t>
      </w:r>
    </w:p>
    <w:p w:rsidR="0032249D" w:rsidRPr="00FE1F93" w:rsidRDefault="0032249D" w:rsidP="00E71E1C">
      <w:pPr>
        <w:pStyle w:val="a7"/>
        <w:numPr>
          <w:ilvl w:val="0"/>
          <w:numId w:val="131"/>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評估整合燕巢校區體育場館及休閒設施</w:t>
      </w:r>
      <w:r w:rsidRPr="00FE1F93">
        <w:rPr>
          <w:rFonts w:ascii="新細明體" w:hAnsi="新細明體" w:hint="eastAsia"/>
          <w:szCs w:val="24"/>
        </w:rPr>
        <w:t>。</w:t>
      </w:r>
    </w:p>
    <w:p w:rsidR="0032249D" w:rsidRPr="00FE1F93" w:rsidRDefault="0032249D" w:rsidP="00E71E1C">
      <w:pPr>
        <w:numPr>
          <w:ilvl w:val="0"/>
          <w:numId w:val="129"/>
        </w:numPr>
        <w:jc w:val="both"/>
        <w:rPr>
          <w:rFonts w:ascii="Times New Roman" w:eastAsia="標楷體" w:hAnsi="Times New Roman"/>
          <w:kern w:val="0"/>
          <w:szCs w:val="24"/>
        </w:rPr>
      </w:pPr>
      <w:r w:rsidRPr="00FE1F93">
        <w:rPr>
          <w:rFonts w:ascii="Times New Roman" w:eastAsia="標楷體" w:hAnsi="Times New Roman" w:hint="eastAsia"/>
          <w:kern w:val="0"/>
          <w:szCs w:val="24"/>
        </w:rPr>
        <w:t>長程發展計畫</w:t>
      </w:r>
      <w:r w:rsidRPr="00FE1F93">
        <w:rPr>
          <w:rFonts w:ascii="Times New Roman" w:eastAsia="標楷體" w:hAnsi="Times New Roman" w:hint="eastAsia"/>
          <w:kern w:val="0"/>
          <w:szCs w:val="24"/>
        </w:rPr>
        <w:t>(111-112)</w:t>
      </w:r>
    </w:p>
    <w:p w:rsidR="0032249D" w:rsidRPr="00FE1F93" w:rsidRDefault="0032249D" w:rsidP="00E71E1C">
      <w:pPr>
        <w:pStyle w:val="a7"/>
        <w:numPr>
          <w:ilvl w:val="0"/>
          <w:numId w:val="132"/>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lastRenderedPageBreak/>
        <w:t>規劃燕巢校區學生燕窩宿舍後山開發為休憩公園</w:t>
      </w:r>
      <w:r w:rsidRPr="00FE1F93">
        <w:rPr>
          <w:rFonts w:ascii="新細明體" w:hAnsi="新細明體" w:hint="eastAsia"/>
          <w:szCs w:val="24"/>
        </w:rPr>
        <w:t>，</w:t>
      </w:r>
      <w:r w:rsidRPr="00FE1F93">
        <w:rPr>
          <w:rFonts w:ascii="標楷體" w:eastAsia="標楷體" w:hAnsi="標楷體" w:hint="eastAsia"/>
          <w:szCs w:val="24"/>
        </w:rPr>
        <w:t>除可</w:t>
      </w:r>
      <w:r w:rsidRPr="00FE1F93">
        <w:rPr>
          <w:rFonts w:ascii="Times New Roman" w:eastAsia="標楷體" w:hAnsi="Times New Roman" w:hint="eastAsia"/>
          <w:szCs w:val="24"/>
        </w:rPr>
        <w:t>提供學生相關課程活動外</w:t>
      </w:r>
      <w:r w:rsidRPr="00FE1F93">
        <w:rPr>
          <w:rFonts w:ascii="新細明體" w:hAnsi="新細明體" w:hint="eastAsia"/>
          <w:szCs w:val="24"/>
        </w:rPr>
        <w:t>，</w:t>
      </w:r>
      <w:r w:rsidRPr="00FE1F93">
        <w:rPr>
          <w:rFonts w:ascii="Times New Roman" w:eastAsia="標楷體" w:hAnsi="Times New Roman" w:hint="eastAsia"/>
          <w:szCs w:val="24"/>
        </w:rPr>
        <w:t>藉由吸引民眾與學生參與活動</w:t>
      </w:r>
      <w:r w:rsidRPr="00FE1F93">
        <w:rPr>
          <w:rFonts w:ascii="新細明體" w:hAnsi="新細明體" w:hint="eastAsia"/>
          <w:szCs w:val="24"/>
        </w:rPr>
        <w:t>，</w:t>
      </w:r>
      <w:r w:rsidRPr="00FE1F93">
        <w:rPr>
          <w:rFonts w:ascii="Times New Roman" w:eastAsia="標楷體" w:hAnsi="Times New Roman" w:hint="eastAsia"/>
          <w:szCs w:val="24"/>
        </w:rPr>
        <w:t>增進學校與社區交流</w:t>
      </w:r>
      <w:r w:rsidRPr="00FE1F93">
        <w:rPr>
          <w:rFonts w:ascii="新細明體" w:hAnsi="新細明體" w:hint="eastAsia"/>
          <w:szCs w:val="24"/>
        </w:rPr>
        <w:t>，</w:t>
      </w:r>
      <w:r w:rsidRPr="00FE1F93">
        <w:rPr>
          <w:rFonts w:ascii="Times New Roman" w:eastAsia="標楷體" w:hAnsi="Times New Roman" w:hint="eastAsia"/>
          <w:szCs w:val="24"/>
        </w:rPr>
        <w:t>有助行銷學校辦學及開發財源收入</w:t>
      </w:r>
      <w:r w:rsidRPr="00FE1F93">
        <w:rPr>
          <w:rFonts w:ascii="新細明體" w:hAnsi="新細明體" w:hint="eastAsia"/>
          <w:szCs w:val="24"/>
        </w:rPr>
        <w:t>。</w:t>
      </w:r>
    </w:p>
    <w:p w:rsidR="0032249D" w:rsidRPr="00FE1F93" w:rsidRDefault="0032249D" w:rsidP="00E71E1C">
      <w:pPr>
        <w:pStyle w:val="a7"/>
        <w:numPr>
          <w:ilvl w:val="0"/>
          <w:numId w:val="132"/>
        </w:numPr>
        <w:ind w:leftChars="0" w:left="1276" w:hanging="283"/>
        <w:jc w:val="both"/>
        <w:rPr>
          <w:rFonts w:ascii="Times New Roman" w:eastAsia="標楷體" w:hAnsi="Times New Roman"/>
          <w:kern w:val="0"/>
          <w:szCs w:val="24"/>
        </w:rPr>
      </w:pPr>
      <w:r w:rsidRPr="00FE1F93">
        <w:rPr>
          <w:rFonts w:ascii="Times New Roman" w:eastAsia="標楷體" w:hAnsi="Times New Roman" w:hint="eastAsia"/>
          <w:szCs w:val="24"/>
        </w:rPr>
        <w:t>規劃增建停車場地下化與燕巢體育場館</w:t>
      </w:r>
      <w:r w:rsidRPr="00FE1F93">
        <w:rPr>
          <w:rFonts w:ascii="新細明體" w:hAnsi="新細明體" w:hint="eastAsia"/>
          <w:szCs w:val="24"/>
        </w:rPr>
        <w:t>，</w:t>
      </w:r>
      <w:r w:rsidRPr="00FE1F93">
        <w:rPr>
          <w:rFonts w:ascii="Times New Roman" w:eastAsia="標楷體" w:hAnsi="Times New Roman" w:hint="eastAsia"/>
          <w:szCs w:val="24"/>
        </w:rPr>
        <w:t>提升強化兩校區科技化</w:t>
      </w:r>
      <w:r w:rsidRPr="00FE1F93">
        <w:rPr>
          <w:rFonts w:ascii="新細明體" w:hAnsi="新細明體" w:hint="eastAsia"/>
          <w:szCs w:val="24"/>
        </w:rPr>
        <w:t>、</w:t>
      </w:r>
      <w:r w:rsidRPr="00FE1F93">
        <w:rPr>
          <w:rFonts w:ascii="Times New Roman" w:eastAsia="標楷體" w:hAnsi="Times New Roman" w:hint="eastAsia"/>
          <w:szCs w:val="24"/>
        </w:rPr>
        <w:t>生態化與休閒化之校園</w:t>
      </w:r>
      <w:r w:rsidRPr="00FE1F93">
        <w:rPr>
          <w:rFonts w:ascii="新細明體" w:hAnsi="新細明體" w:hint="eastAsia"/>
          <w:szCs w:val="24"/>
        </w:rPr>
        <w:t>。</w:t>
      </w:r>
    </w:p>
    <w:p w:rsidR="00F11D68" w:rsidRPr="00FE1F93" w:rsidRDefault="0032249D" w:rsidP="0032249D">
      <w:pPr>
        <w:rPr>
          <w:rFonts w:ascii="新細明體" w:hAnsi="新細明體"/>
          <w:szCs w:val="24"/>
        </w:rPr>
      </w:pPr>
      <w:r w:rsidRPr="00FE1F93">
        <w:rPr>
          <w:rFonts w:ascii="標楷體" w:eastAsia="標楷體" w:hAnsi="標楷體" w:hint="eastAsia"/>
          <w:szCs w:val="24"/>
        </w:rPr>
        <w:t xml:space="preserve">    利用實驗/實習課程之勞工安全衛生教育等相關環境教育課程，加強宣導本校</w:t>
      </w:r>
      <w:proofErr w:type="gramStart"/>
      <w:r w:rsidRPr="00FE1F93">
        <w:rPr>
          <w:rFonts w:ascii="標楷體" w:eastAsia="標楷體" w:hAnsi="標楷體" w:hint="eastAsia"/>
          <w:szCs w:val="24"/>
        </w:rPr>
        <w:t>節能減碳措施</w:t>
      </w:r>
      <w:proofErr w:type="gramEnd"/>
      <w:r w:rsidRPr="00FE1F93">
        <w:rPr>
          <w:rFonts w:ascii="標楷體" w:eastAsia="標楷體" w:hAnsi="標楷體" w:hint="eastAsia"/>
          <w:szCs w:val="24"/>
        </w:rPr>
        <w:t>，增進學生環境教育學習並落實環保文化之推動</w:t>
      </w:r>
      <w:r w:rsidRPr="00FE1F93">
        <w:rPr>
          <w:rFonts w:ascii="新細明體" w:hAnsi="新細明體" w:hint="eastAsia"/>
          <w:szCs w:val="24"/>
        </w:rPr>
        <w:t>。</w:t>
      </w:r>
    </w:p>
    <w:p w:rsidR="00500FD7" w:rsidRPr="00FE1F93" w:rsidRDefault="00500FD7" w:rsidP="0032249D">
      <w:pPr>
        <w:rPr>
          <w:rFonts w:ascii="新細明體" w:hAnsi="新細明體"/>
          <w:szCs w:val="24"/>
        </w:rPr>
      </w:pPr>
    </w:p>
    <w:p w:rsidR="00500FD7" w:rsidRPr="00FE1F93" w:rsidRDefault="00500FD7">
      <w:pPr>
        <w:widowControl/>
        <w:rPr>
          <w:rFonts w:ascii="新細明體" w:hAnsi="新細明體"/>
          <w:szCs w:val="24"/>
        </w:rPr>
      </w:pPr>
      <w:r w:rsidRPr="00FE1F93">
        <w:rPr>
          <w:rFonts w:ascii="新細明體" w:hAnsi="新細明體"/>
          <w:szCs w:val="24"/>
        </w:rPr>
        <w:br w:type="page"/>
      </w:r>
    </w:p>
    <w:p w:rsidR="00500FD7" w:rsidRPr="00FE1F93" w:rsidRDefault="00500FD7" w:rsidP="0032249D">
      <w:pPr>
        <w:rPr>
          <w:rFonts w:ascii="標楷體" w:eastAsia="標楷體" w:hAnsi="標楷體"/>
        </w:rPr>
      </w:pPr>
      <w:proofErr w:type="gramStart"/>
      <w:r w:rsidRPr="00FE1F93">
        <w:rPr>
          <w:rFonts w:ascii="標楷體" w:eastAsia="標楷體" w:hAnsi="標楷體" w:hint="eastAsia"/>
        </w:rPr>
        <w:lastRenderedPageBreak/>
        <w:t>圖資處</w:t>
      </w:r>
      <w:proofErr w:type="gramEnd"/>
    </w:p>
    <w:p w:rsidR="00500FD7" w:rsidRPr="00FE1F93" w:rsidRDefault="00500FD7" w:rsidP="00E71E1C">
      <w:pPr>
        <w:numPr>
          <w:ilvl w:val="0"/>
          <w:numId w:val="133"/>
        </w:numPr>
        <w:jc w:val="both"/>
        <w:outlineLvl w:val="1"/>
        <w:rPr>
          <w:rFonts w:ascii="Times New Roman" w:eastAsia="標楷體" w:hAnsi="Times New Roman"/>
          <w:sz w:val="28"/>
          <w:szCs w:val="28"/>
        </w:rPr>
      </w:pPr>
      <w:r w:rsidRPr="00FE1F93">
        <w:rPr>
          <w:rFonts w:ascii="Times New Roman" w:eastAsia="標楷體" w:hAnsi="Times New Roman"/>
          <w:sz w:val="28"/>
          <w:szCs w:val="28"/>
        </w:rPr>
        <w:t>智慧雲端校園網路</w:t>
      </w:r>
    </w:p>
    <w:p w:rsidR="00500FD7" w:rsidRPr="00FE1F93" w:rsidRDefault="00500FD7" w:rsidP="00E71E1C">
      <w:pPr>
        <w:numPr>
          <w:ilvl w:val="0"/>
          <w:numId w:val="134"/>
        </w:numPr>
        <w:jc w:val="both"/>
        <w:rPr>
          <w:rFonts w:ascii="Times New Roman" w:eastAsia="標楷體" w:hAnsi="Times New Roman"/>
          <w:szCs w:val="24"/>
        </w:rPr>
      </w:pPr>
      <w:r w:rsidRPr="00FE1F93">
        <w:rPr>
          <w:rFonts w:ascii="Times New Roman" w:eastAsia="標楷體" w:hAnsi="Times New Roman"/>
          <w:szCs w:val="24"/>
        </w:rPr>
        <w:t>願景概述</w:t>
      </w:r>
    </w:p>
    <w:p w:rsidR="00500FD7" w:rsidRPr="00FE1F93" w:rsidRDefault="00500FD7" w:rsidP="00500FD7">
      <w:pPr>
        <w:ind w:leftChars="200" w:left="480" w:firstLine="480"/>
        <w:jc w:val="both"/>
        <w:rPr>
          <w:rFonts w:ascii="Times New Roman" w:eastAsia="標楷體" w:hAnsi="Times New Roman"/>
          <w:szCs w:val="24"/>
        </w:rPr>
      </w:pPr>
      <w:r w:rsidRPr="00FE1F93">
        <w:rPr>
          <w:rFonts w:ascii="Times New Roman" w:eastAsia="標楷體" w:hAnsi="Times New Roman"/>
        </w:rPr>
        <w:t>智慧校園，代表著智慧科技的整合，科技技術的運用，透過使用者有需求時才點選相關的服務系統，達人性化考量，適時、適性及適地由系統主動提出相關的服務內容，進行服務；此種模式將應用於教學、研究及服務等相關老師、學生及行政人員等方面。</w:t>
      </w:r>
    </w:p>
    <w:p w:rsidR="00500FD7" w:rsidRPr="00FE1F93" w:rsidRDefault="00500FD7" w:rsidP="00500FD7">
      <w:pPr>
        <w:ind w:leftChars="200" w:left="480" w:firstLine="480"/>
        <w:jc w:val="both"/>
        <w:rPr>
          <w:rFonts w:ascii="Times New Roman" w:eastAsia="標楷體" w:hAnsi="Times New Roman"/>
          <w:szCs w:val="24"/>
        </w:rPr>
      </w:pPr>
      <w:r w:rsidRPr="00FE1F93">
        <w:rPr>
          <w:rFonts w:ascii="Times New Roman" w:eastAsia="標楷體" w:hAnsi="Times New Roman"/>
          <w:szCs w:val="24"/>
        </w:rPr>
        <w:t>為發展</w:t>
      </w:r>
      <w:r w:rsidRPr="00FE1F93">
        <w:rPr>
          <w:rFonts w:ascii="Times New Roman" w:eastAsia="標楷體" w:hAnsi="Times New Roman"/>
          <w:szCs w:val="24"/>
          <w:lang w:eastAsia="zh-HK"/>
        </w:rPr>
        <w:t>智慧</w:t>
      </w:r>
      <w:r w:rsidRPr="00FE1F93">
        <w:rPr>
          <w:rFonts w:ascii="Times New Roman" w:eastAsia="標楷體" w:hAnsi="Times New Roman"/>
          <w:szCs w:val="24"/>
        </w:rPr>
        <w:t>校園，本校</w:t>
      </w:r>
      <w:r w:rsidRPr="00FE1F93">
        <w:rPr>
          <w:rFonts w:ascii="Times New Roman" w:eastAsia="標楷體" w:hAnsi="Times New Roman"/>
          <w:szCs w:val="24"/>
          <w:lang w:eastAsia="zh-HK"/>
        </w:rPr>
        <w:t>規劃</w:t>
      </w:r>
      <w:r w:rsidRPr="00FE1F93">
        <w:rPr>
          <w:rFonts w:ascii="Times New Roman" w:eastAsia="標楷體" w:hAnsi="Times New Roman"/>
          <w:szCs w:val="24"/>
        </w:rPr>
        <w:t>朝向</w:t>
      </w:r>
      <w:r w:rsidRPr="00FE1F93">
        <w:rPr>
          <w:rFonts w:ascii="Times New Roman" w:eastAsia="標楷體" w:hAnsi="Times New Roman"/>
          <w:szCs w:val="24"/>
          <w:shd w:val="clear" w:color="auto" w:fill="FFFFFF"/>
        </w:rPr>
        <w:t>六大</w:t>
      </w:r>
      <w:r w:rsidRPr="00FE1F93">
        <w:rPr>
          <w:rFonts w:ascii="Times New Roman" w:eastAsia="標楷體" w:hAnsi="Times New Roman"/>
          <w:szCs w:val="24"/>
        </w:rPr>
        <w:t>智慧校園目標：</w:t>
      </w:r>
      <w:r w:rsidRPr="00FE1F93">
        <w:rPr>
          <w:rFonts w:ascii="Times New Roman" w:eastAsia="標楷體" w:hAnsi="Times New Roman"/>
          <w:szCs w:val="24"/>
          <w:shd w:val="clear" w:color="auto" w:fill="FFFFFF"/>
        </w:rPr>
        <w:t>智慧學習</w:t>
      </w:r>
      <w:r w:rsidRPr="00FE1F93">
        <w:rPr>
          <w:rFonts w:ascii="Times New Roman" w:eastAsia="標楷體" w:hAnsi="Times New Roman"/>
          <w:szCs w:val="24"/>
          <w:shd w:val="clear" w:color="auto" w:fill="FFFFFF"/>
        </w:rPr>
        <w:t>(i-Learning)</w:t>
      </w:r>
      <w:r w:rsidRPr="00FE1F93">
        <w:rPr>
          <w:rFonts w:ascii="Times New Roman" w:eastAsia="標楷體" w:hAnsi="Times New Roman"/>
          <w:szCs w:val="24"/>
          <w:shd w:val="clear" w:color="auto" w:fill="FFFFFF"/>
        </w:rPr>
        <w:t>、智慧行政</w:t>
      </w:r>
      <w:r w:rsidRPr="00FE1F93">
        <w:rPr>
          <w:rFonts w:ascii="Times New Roman" w:eastAsia="標楷體" w:hAnsi="Times New Roman"/>
          <w:szCs w:val="24"/>
          <w:shd w:val="clear" w:color="auto" w:fill="FFFFFF"/>
        </w:rPr>
        <w:t>(i-Governance)</w:t>
      </w:r>
      <w:r w:rsidRPr="00FE1F93">
        <w:rPr>
          <w:rFonts w:ascii="Times New Roman" w:eastAsia="標楷體" w:hAnsi="Times New Roman"/>
          <w:szCs w:val="24"/>
          <w:shd w:val="clear" w:color="auto" w:fill="FFFFFF"/>
        </w:rPr>
        <w:t>、智慧社群</w:t>
      </w:r>
      <w:r w:rsidRPr="00FE1F93">
        <w:rPr>
          <w:rFonts w:ascii="Times New Roman" w:eastAsia="標楷體" w:hAnsi="Times New Roman"/>
          <w:szCs w:val="24"/>
          <w:shd w:val="clear" w:color="auto" w:fill="FFFFFF"/>
        </w:rPr>
        <w:t>(i-Social)</w:t>
      </w:r>
      <w:r w:rsidRPr="00FE1F93">
        <w:rPr>
          <w:rFonts w:ascii="Times New Roman" w:eastAsia="標楷體" w:hAnsi="Times New Roman"/>
          <w:szCs w:val="24"/>
          <w:shd w:val="clear" w:color="auto" w:fill="FFFFFF"/>
        </w:rPr>
        <w:t>、智慧管理</w:t>
      </w:r>
      <w:r w:rsidRPr="00FE1F93">
        <w:rPr>
          <w:rFonts w:ascii="Times New Roman" w:eastAsia="標楷體" w:hAnsi="Times New Roman"/>
          <w:szCs w:val="24"/>
          <w:shd w:val="clear" w:color="auto" w:fill="FFFFFF"/>
        </w:rPr>
        <w:t>(i-Management)</w:t>
      </w:r>
      <w:r w:rsidRPr="00FE1F93">
        <w:rPr>
          <w:rFonts w:ascii="Times New Roman" w:eastAsia="標楷體" w:hAnsi="Times New Roman"/>
          <w:szCs w:val="24"/>
          <w:shd w:val="clear" w:color="auto" w:fill="FFFFFF"/>
        </w:rPr>
        <w:t>、</w:t>
      </w:r>
      <w:proofErr w:type="gramStart"/>
      <w:r w:rsidRPr="00FE1F93">
        <w:rPr>
          <w:rFonts w:ascii="Times New Roman" w:eastAsia="標楷體" w:hAnsi="Times New Roman"/>
          <w:szCs w:val="24"/>
          <w:shd w:val="clear" w:color="auto" w:fill="FFFFFF"/>
        </w:rPr>
        <w:t>智慧綠能</w:t>
      </w:r>
      <w:proofErr w:type="gramEnd"/>
      <w:r w:rsidRPr="00FE1F93">
        <w:rPr>
          <w:rFonts w:ascii="Times New Roman" w:eastAsia="標楷體" w:hAnsi="Times New Roman"/>
          <w:szCs w:val="24"/>
          <w:shd w:val="clear" w:color="auto" w:fill="FFFFFF"/>
        </w:rPr>
        <w:t>(i-Green)</w:t>
      </w:r>
      <w:r w:rsidRPr="00FE1F93">
        <w:rPr>
          <w:rFonts w:ascii="Times New Roman" w:eastAsia="標楷體" w:hAnsi="Times New Roman"/>
          <w:szCs w:val="24"/>
          <w:shd w:val="clear" w:color="auto" w:fill="FFFFFF"/>
        </w:rPr>
        <w:t>、與智慧保健</w:t>
      </w:r>
      <w:r w:rsidRPr="00FE1F93">
        <w:rPr>
          <w:rFonts w:ascii="Times New Roman" w:eastAsia="標楷體" w:hAnsi="Times New Roman"/>
          <w:szCs w:val="24"/>
          <w:shd w:val="clear" w:color="auto" w:fill="FFFFFF"/>
        </w:rPr>
        <w:t>(i-Health)</w:t>
      </w:r>
      <w:r w:rsidRPr="00FE1F93">
        <w:rPr>
          <w:rFonts w:ascii="Times New Roman" w:eastAsia="標楷體" w:hAnsi="Times New Roman"/>
          <w:szCs w:val="24"/>
          <w:shd w:val="clear" w:color="auto" w:fill="FFFFFF"/>
        </w:rPr>
        <w:t>等</w:t>
      </w:r>
      <w:r w:rsidRPr="00FE1F93">
        <w:rPr>
          <w:rFonts w:ascii="Times New Roman" w:eastAsia="標楷體" w:hAnsi="Times New Roman"/>
          <w:szCs w:val="24"/>
          <w:shd w:val="clear" w:color="auto" w:fill="FFFFFF"/>
        </w:rPr>
        <w:t>6</w:t>
      </w:r>
      <w:r w:rsidRPr="00FE1F93">
        <w:rPr>
          <w:rFonts w:ascii="Times New Roman" w:eastAsia="標楷體" w:hAnsi="Times New Roman"/>
          <w:szCs w:val="24"/>
          <w:shd w:val="clear" w:color="auto" w:fill="FFFFFF"/>
        </w:rPr>
        <w:t>大智慧服務（簡稱</w:t>
      </w:r>
      <w:r w:rsidRPr="00FE1F93">
        <w:rPr>
          <w:rFonts w:ascii="Times New Roman" w:eastAsia="標楷體" w:hAnsi="Times New Roman"/>
          <w:szCs w:val="24"/>
          <w:shd w:val="clear" w:color="auto" w:fill="FFFFFF"/>
        </w:rPr>
        <w:t>6i</w:t>
      </w:r>
      <w:r w:rsidRPr="00FE1F93">
        <w:rPr>
          <w:rFonts w:ascii="Times New Roman" w:eastAsia="標楷體" w:hAnsi="Times New Roman"/>
          <w:szCs w:val="24"/>
          <w:shd w:val="clear" w:color="auto" w:fill="FFFFFF"/>
        </w:rPr>
        <w:t>）</w:t>
      </w:r>
      <w:r w:rsidRPr="00FE1F93">
        <w:rPr>
          <w:rFonts w:ascii="Times New Roman" w:eastAsia="標楷體" w:hAnsi="Times New Roman"/>
          <w:szCs w:val="24"/>
          <w:shd w:val="clear" w:color="auto" w:fill="FFFFFF"/>
          <w:lang w:eastAsia="zh-HK"/>
        </w:rPr>
        <w:t>邁進</w:t>
      </w:r>
      <w:r w:rsidRPr="00FE1F93">
        <w:rPr>
          <w:rFonts w:ascii="Times New Roman" w:eastAsia="標楷體" w:hAnsi="Times New Roman"/>
          <w:szCs w:val="24"/>
        </w:rPr>
        <w:t>。</w:t>
      </w:r>
    </w:p>
    <w:p w:rsidR="00500FD7" w:rsidRPr="00FE1F93" w:rsidRDefault="00500FD7" w:rsidP="00500FD7">
      <w:pPr>
        <w:jc w:val="both"/>
        <w:rPr>
          <w:rFonts w:ascii="Times New Roman" w:eastAsia="標楷體" w:hAnsi="Times New Roman"/>
          <w:color w:val="FF0000"/>
          <w:szCs w:val="24"/>
        </w:rPr>
      </w:pP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bCs/>
          <w:szCs w:val="24"/>
        </w:rPr>
        <w:t>「智慧學習」</w:t>
      </w:r>
      <w:r w:rsidRPr="00FE1F93">
        <w:rPr>
          <w:rFonts w:ascii="Times New Roman" w:eastAsia="標楷體" w:hAnsi="Times New Roman"/>
          <w:szCs w:val="24"/>
        </w:rPr>
        <w:t>協助老師做課程分析及創新教學，診斷學生學習成效、進行即時的補救教學，</w:t>
      </w:r>
      <w:r w:rsidRPr="00FE1F93">
        <w:rPr>
          <w:rFonts w:ascii="Times New Roman" w:eastAsia="標楷體" w:hAnsi="Times New Roman"/>
          <w:szCs w:val="24"/>
          <w:lang w:eastAsia="zh-HK"/>
        </w:rPr>
        <w:t>係</w:t>
      </w:r>
      <w:r w:rsidRPr="00FE1F93">
        <w:rPr>
          <w:rFonts w:ascii="Times New Roman" w:eastAsia="標楷體" w:hAnsi="Times New Roman"/>
          <w:szCs w:val="24"/>
        </w:rPr>
        <w:t>以發展學習者的學習智慧，提高學習者的</w:t>
      </w:r>
      <w:hyperlink r:id="rId8" w:tooltip="创新能力" w:history="1">
        <w:r w:rsidRPr="00FE1F93">
          <w:rPr>
            <w:rFonts w:ascii="Times New Roman" w:eastAsia="標楷體" w:hAnsi="Times New Roman"/>
            <w:szCs w:val="24"/>
            <w:u w:val="single"/>
          </w:rPr>
          <w:t>創新能力</w:t>
        </w:r>
      </w:hyperlink>
      <w:r w:rsidRPr="00FE1F93">
        <w:rPr>
          <w:rFonts w:ascii="Times New Roman" w:eastAsia="標楷體" w:hAnsi="Times New Roman"/>
          <w:szCs w:val="24"/>
        </w:rPr>
        <w:t>為最終目標。</w:t>
      </w: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szCs w:val="24"/>
        </w:rPr>
        <w:t>「智慧行政」則是指透過資通訊的整合，協助教學行政端</w:t>
      </w:r>
      <w:r w:rsidRPr="00FE1F93">
        <w:rPr>
          <w:rFonts w:ascii="新細明體" w:hAnsi="新細明體" w:hint="eastAsia"/>
          <w:szCs w:val="24"/>
        </w:rPr>
        <w:t>、</w:t>
      </w:r>
      <w:r w:rsidRPr="00FE1F93">
        <w:rPr>
          <w:rFonts w:ascii="Times New Roman" w:eastAsia="標楷體" w:hAnsi="Times New Roman" w:hint="eastAsia"/>
          <w:szCs w:val="24"/>
          <w:lang w:eastAsia="zh-HK"/>
        </w:rPr>
        <w:t>教師端及學生端建立需求與回饋</w:t>
      </w:r>
      <w:r w:rsidRPr="00FE1F93">
        <w:rPr>
          <w:rFonts w:ascii="Times New Roman" w:eastAsia="標楷體" w:hAnsi="Times New Roman"/>
          <w:szCs w:val="24"/>
        </w:rPr>
        <w:t>，</w:t>
      </w:r>
      <w:r w:rsidRPr="00FE1F93">
        <w:rPr>
          <w:rFonts w:ascii="Times New Roman" w:eastAsia="標楷體" w:hAnsi="Times New Roman"/>
          <w:szCs w:val="24"/>
          <w:lang w:eastAsia="zh-HK"/>
        </w:rPr>
        <w:t>進行</w:t>
      </w:r>
      <w:r w:rsidRPr="00FE1F93">
        <w:rPr>
          <w:rFonts w:ascii="Times New Roman" w:eastAsia="標楷體" w:hAnsi="Times New Roman"/>
          <w:szCs w:val="24"/>
        </w:rPr>
        <w:t>大數據資料的分析，供校方許多珍貴的決策參考資訊，大幅改善過往校務作業的流程效率與成本，帶來各種創新的便利服務應用。</w:t>
      </w: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szCs w:val="24"/>
        </w:rPr>
        <w:t>「智慧社群」</w:t>
      </w:r>
      <w:r w:rsidRPr="00FE1F93">
        <w:rPr>
          <w:rFonts w:ascii="Times New Roman" w:eastAsia="標楷體" w:hAnsi="Times New Roman"/>
          <w:szCs w:val="24"/>
          <w:lang w:eastAsia="zh-HK"/>
        </w:rPr>
        <w:t>滙聚</w:t>
      </w:r>
      <w:r w:rsidRPr="00FE1F93">
        <w:rPr>
          <w:rFonts w:ascii="Times New Roman" w:eastAsia="標楷體" w:hAnsi="Times New Roman"/>
          <w:szCs w:val="24"/>
        </w:rPr>
        <w:t>群力建立</w:t>
      </w:r>
      <w:r w:rsidRPr="00FE1F93">
        <w:rPr>
          <w:rFonts w:ascii="Times New Roman" w:eastAsia="標楷體" w:hAnsi="Times New Roman"/>
          <w:szCs w:val="24"/>
          <w:lang w:eastAsia="zh-HK"/>
        </w:rPr>
        <w:t>數位學習平台</w:t>
      </w:r>
      <w:r w:rsidRPr="00FE1F93">
        <w:rPr>
          <w:rFonts w:ascii="Times New Roman" w:eastAsia="標楷體" w:hAnsi="Times New Roman"/>
          <w:szCs w:val="24"/>
        </w:rPr>
        <w:t>，讓知識更容易分享取用。</w:t>
      </w: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szCs w:val="24"/>
        </w:rPr>
        <w:t>「智慧管理」</w:t>
      </w:r>
      <w:r w:rsidRPr="00FE1F93">
        <w:rPr>
          <w:rFonts w:ascii="Times New Roman" w:eastAsia="標楷體" w:hAnsi="Times New Roman"/>
          <w:szCs w:val="24"/>
          <w:lang w:eastAsia="zh-HK"/>
        </w:rPr>
        <w:t>指</w:t>
      </w:r>
      <w:proofErr w:type="gramStart"/>
      <w:r w:rsidRPr="00FE1F93">
        <w:rPr>
          <w:rFonts w:ascii="Times New Roman" w:eastAsia="標楷體" w:hAnsi="Times New Roman"/>
          <w:szCs w:val="24"/>
          <w:lang w:eastAsia="zh-HK"/>
        </w:rPr>
        <w:t>運用物聯網</w:t>
      </w:r>
      <w:proofErr w:type="gramEnd"/>
      <w:r w:rsidRPr="00FE1F93">
        <w:rPr>
          <w:rFonts w:ascii="Times New Roman" w:eastAsia="標楷體" w:hAnsi="Times New Roman"/>
          <w:szCs w:val="24"/>
          <w:lang w:eastAsia="zh-HK"/>
        </w:rPr>
        <w:t>技術，全校性的管理</w:t>
      </w:r>
      <w:r w:rsidRPr="00FE1F93">
        <w:rPr>
          <w:rFonts w:ascii="Times New Roman" w:eastAsia="標楷體" w:hAnsi="Times New Roman"/>
          <w:szCs w:val="24"/>
        </w:rPr>
        <w:t>校園監視</w:t>
      </w:r>
      <w:r w:rsidRPr="00FE1F93">
        <w:rPr>
          <w:rFonts w:ascii="Times New Roman" w:eastAsia="標楷體" w:hAnsi="Times New Roman"/>
          <w:szCs w:val="24"/>
          <w:lang w:eastAsia="zh-HK"/>
        </w:rPr>
        <w:t>系統</w:t>
      </w:r>
      <w:r w:rsidRPr="00FE1F93">
        <w:rPr>
          <w:rFonts w:ascii="Times New Roman" w:eastAsia="標楷體" w:hAnsi="Times New Roman"/>
          <w:szCs w:val="24"/>
        </w:rPr>
        <w:t>、影像辨識、門禁</w:t>
      </w:r>
      <w:r w:rsidRPr="00FE1F93">
        <w:rPr>
          <w:rFonts w:ascii="Times New Roman" w:eastAsia="標楷體" w:hAnsi="Times New Roman"/>
          <w:szCs w:val="24"/>
          <w:lang w:eastAsia="zh-HK"/>
        </w:rPr>
        <w:t>等進行智慧管理</w:t>
      </w:r>
      <w:r w:rsidRPr="00FE1F93">
        <w:rPr>
          <w:rFonts w:ascii="Times New Roman" w:eastAsia="標楷體" w:hAnsi="Times New Roman"/>
          <w:szCs w:val="24"/>
        </w:rPr>
        <w:t>，</w:t>
      </w:r>
      <w:r w:rsidRPr="00FE1F93">
        <w:rPr>
          <w:rFonts w:ascii="Times New Roman" w:eastAsia="標楷體" w:hAnsi="Times New Roman"/>
          <w:kern w:val="0"/>
          <w:szCs w:val="24"/>
        </w:rPr>
        <w:t>讓校園的資訊環境</w:t>
      </w:r>
      <w:r w:rsidRPr="00FE1F93">
        <w:rPr>
          <w:rFonts w:ascii="Times New Roman" w:eastAsia="標楷體" w:hAnsi="Times New Roman"/>
          <w:kern w:val="0"/>
          <w:szCs w:val="24"/>
          <w:lang w:eastAsia="zh-HK"/>
        </w:rPr>
        <w:t>除了易於管理、控制</w:t>
      </w:r>
      <w:r w:rsidRPr="00FE1F93">
        <w:rPr>
          <w:rFonts w:ascii="Times New Roman" w:eastAsia="標楷體" w:hAnsi="Times New Roman"/>
          <w:szCs w:val="24"/>
        </w:rPr>
        <w:t>。</w:t>
      </w: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szCs w:val="24"/>
          <w:lang w:eastAsia="zh-HK"/>
        </w:rPr>
        <w:t>「</w:t>
      </w:r>
      <w:proofErr w:type="gramStart"/>
      <w:r w:rsidRPr="00FE1F93">
        <w:rPr>
          <w:rFonts w:ascii="Times New Roman" w:eastAsia="標楷體" w:hAnsi="Times New Roman"/>
          <w:szCs w:val="24"/>
          <w:lang w:eastAsia="zh-HK"/>
        </w:rPr>
        <w:t>智慧綠能</w:t>
      </w:r>
      <w:proofErr w:type="gramEnd"/>
      <w:r w:rsidRPr="00FE1F93">
        <w:rPr>
          <w:rFonts w:ascii="Times New Roman" w:eastAsia="標楷體" w:hAnsi="Times New Roman"/>
          <w:szCs w:val="24"/>
          <w:lang w:eastAsia="zh-HK"/>
        </w:rPr>
        <w:t>」則是充份運用智能管控科技，達成</w:t>
      </w:r>
      <w:proofErr w:type="gramStart"/>
      <w:r w:rsidRPr="00FE1F93">
        <w:rPr>
          <w:rFonts w:ascii="Times New Roman" w:eastAsia="標楷體" w:hAnsi="Times New Roman"/>
          <w:szCs w:val="24"/>
          <w:lang w:eastAsia="zh-HK"/>
        </w:rPr>
        <w:t>節能</w:t>
      </w:r>
      <w:r w:rsidRPr="00FE1F93">
        <w:rPr>
          <w:rFonts w:ascii="Times New Roman" w:eastAsia="標楷體" w:hAnsi="Times New Roman"/>
          <w:szCs w:val="24"/>
        </w:rPr>
        <w:t>減碳</w:t>
      </w:r>
      <w:r w:rsidRPr="00FE1F93">
        <w:rPr>
          <w:rFonts w:ascii="Times New Roman" w:eastAsia="標楷體" w:hAnsi="Times New Roman"/>
          <w:szCs w:val="24"/>
          <w:lang w:eastAsia="zh-HK"/>
        </w:rPr>
        <w:t>效果</w:t>
      </w:r>
      <w:proofErr w:type="gramEnd"/>
      <w:r w:rsidRPr="00FE1F93">
        <w:rPr>
          <w:rFonts w:ascii="Times New Roman" w:eastAsia="標楷體" w:hAnsi="Times New Roman"/>
          <w:szCs w:val="24"/>
        </w:rPr>
        <w:t>。</w:t>
      </w:r>
    </w:p>
    <w:p w:rsidR="00500FD7" w:rsidRPr="00FE1F93" w:rsidRDefault="00500FD7" w:rsidP="00500FD7">
      <w:pPr>
        <w:ind w:leftChars="177" w:left="479" w:hanging="54"/>
        <w:jc w:val="both"/>
        <w:rPr>
          <w:rFonts w:ascii="Times New Roman" w:eastAsia="標楷體" w:hAnsi="Times New Roman"/>
          <w:szCs w:val="24"/>
        </w:rPr>
      </w:pPr>
      <w:r w:rsidRPr="00FE1F93">
        <w:rPr>
          <w:rFonts w:ascii="Times New Roman" w:eastAsia="標楷體" w:hAnsi="Times New Roman"/>
          <w:szCs w:val="24"/>
        </w:rPr>
        <w:t>「智慧保健」有</w:t>
      </w:r>
      <w:r w:rsidRPr="00FE1F93">
        <w:rPr>
          <w:rFonts w:ascii="Times New Roman" w:eastAsia="標楷體" w:hAnsi="Times New Roman"/>
          <w:szCs w:val="24"/>
          <w:lang w:eastAsia="zh-HK"/>
        </w:rPr>
        <w:t>系統</w:t>
      </w:r>
      <w:r w:rsidRPr="00FE1F93">
        <w:rPr>
          <w:rFonts w:ascii="Times New Roman" w:eastAsia="標楷體" w:hAnsi="Times New Roman"/>
          <w:szCs w:val="24"/>
        </w:rPr>
        <w:t>管理學生健康情況，以建立「</w:t>
      </w:r>
      <w:r w:rsidRPr="00FE1F93">
        <w:rPr>
          <w:rFonts w:ascii="Times New Roman" w:eastAsia="標楷體" w:hAnsi="Times New Roman"/>
          <w:szCs w:val="24"/>
          <w:lang w:eastAsia="zh-HK"/>
        </w:rPr>
        <w:t>學生</w:t>
      </w:r>
      <w:r w:rsidRPr="00FE1F93">
        <w:rPr>
          <w:rFonts w:ascii="Times New Roman" w:eastAsia="標楷體" w:hAnsi="Times New Roman"/>
          <w:szCs w:val="24"/>
        </w:rPr>
        <w:t>健康履歷」，經由學生的生理壓力指標，教師依其差異性因材施教，使學生達到事半功倍的學習效果。</w:t>
      </w:r>
    </w:p>
    <w:p w:rsidR="00500FD7" w:rsidRPr="00FE1F93" w:rsidRDefault="00500FD7" w:rsidP="00500FD7">
      <w:pPr>
        <w:ind w:leftChars="177" w:left="479" w:hanging="54"/>
        <w:jc w:val="both"/>
        <w:rPr>
          <w:rFonts w:ascii="Times New Roman" w:eastAsia="標楷體" w:hAnsi="Times New Roman"/>
          <w:szCs w:val="24"/>
        </w:rPr>
      </w:pPr>
    </w:p>
    <w:p w:rsidR="00500FD7" w:rsidRPr="00FE1F93" w:rsidRDefault="00500FD7" w:rsidP="00500FD7">
      <w:pPr>
        <w:ind w:leftChars="178" w:left="480" w:hangingChars="22" w:hanging="53"/>
        <w:rPr>
          <w:rFonts w:ascii="Times New Roman" w:eastAsia="標楷體" w:hAnsi="Times New Roman"/>
          <w:szCs w:val="24"/>
        </w:rPr>
      </w:pPr>
      <w:r w:rsidRPr="00FE1F93">
        <w:rPr>
          <w:rFonts w:ascii="Times New Roman" w:eastAsia="標楷體" w:hAnsi="Times New Roman"/>
          <w:szCs w:val="24"/>
        </w:rPr>
        <w:t>為達到智慧校園的目標</w:t>
      </w:r>
      <w:r w:rsidRPr="00FE1F93">
        <w:rPr>
          <w:rFonts w:ascii="新細明體" w:hAnsi="新細明體" w:hint="eastAsia"/>
          <w:szCs w:val="24"/>
        </w:rPr>
        <w:t>，</w:t>
      </w:r>
      <w:proofErr w:type="gramStart"/>
      <w:r w:rsidRPr="00FE1F93">
        <w:rPr>
          <w:rFonts w:ascii="Times New Roman" w:eastAsia="標楷體" w:hAnsi="Times New Roman" w:hint="eastAsia"/>
          <w:szCs w:val="24"/>
        </w:rPr>
        <w:t>因應少子化</w:t>
      </w:r>
      <w:proofErr w:type="gramEnd"/>
      <w:r w:rsidRPr="00FE1F93">
        <w:rPr>
          <w:rFonts w:ascii="Times New Roman" w:eastAsia="標楷體" w:hAnsi="Times New Roman" w:hint="eastAsia"/>
          <w:szCs w:val="24"/>
        </w:rPr>
        <w:t>收入短</w:t>
      </w:r>
      <w:proofErr w:type="gramStart"/>
      <w:r w:rsidRPr="00FE1F93">
        <w:rPr>
          <w:rFonts w:ascii="Times New Roman" w:eastAsia="標楷體" w:hAnsi="Times New Roman" w:hint="eastAsia"/>
          <w:szCs w:val="24"/>
        </w:rPr>
        <w:t>絀</w:t>
      </w:r>
      <w:proofErr w:type="gramEnd"/>
      <w:r w:rsidRPr="00FE1F93">
        <w:rPr>
          <w:rFonts w:ascii="Times New Roman" w:eastAsia="標楷體" w:hAnsi="Times New Roman" w:hint="eastAsia"/>
          <w:szCs w:val="24"/>
        </w:rPr>
        <w:t>、自主學習趨勢</w:t>
      </w:r>
      <w:r w:rsidRPr="00FE1F93">
        <w:rPr>
          <w:rFonts w:ascii="Times New Roman" w:eastAsia="標楷體" w:hAnsi="Times New Roman"/>
          <w:szCs w:val="24"/>
        </w:rPr>
        <w:t>，分階段進行各項業務調整，現階段已完成：</w:t>
      </w:r>
    </w:p>
    <w:p w:rsidR="00500FD7" w:rsidRPr="00FE1F93" w:rsidRDefault="00500FD7" w:rsidP="00FE1F93">
      <w:pPr>
        <w:autoSpaceDE w:val="0"/>
        <w:autoSpaceDN w:val="0"/>
        <w:adjustRightInd w:val="0"/>
        <w:ind w:leftChars="237" w:left="960" w:hangingChars="163" w:hanging="391"/>
        <w:jc w:val="both"/>
        <w:rPr>
          <w:rFonts w:ascii="Times New Roman" w:eastAsia="標楷體" w:hAnsi="Times New Roman"/>
          <w:lang w:eastAsia="zh-HK"/>
        </w:rPr>
      </w:pPr>
      <w:r w:rsidRPr="00FE1F93">
        <w:rPr>
          <w:rFonts w:ascii="Times New Roman" w:eastAsia="標楷體" w:hAnsi="Times New Roman"/>
        </w:rPr>
        <w:t>第１階段</w:t>
      </w:r>
      <w:r w:rsidRPr="00FE1F93">
        <w:rPr>
          <w:rFonts w:ascii="Times New Roman" w:eastAsia="標楷體" w:hAnsi="Times New Roman"/>
        </w:rPr>
        <w:t>(105</w:t>
      </w:r>
      <w:r w:rsidRPr="00FE1F93">
        <w:rPr>
          <w:rFonts w:ascii="Times New Roman" w:eastAsia="標楷體" w:hAnsi="Times New Roman"/>
        </w:rPr>
        <w:t>年</w:t>
      </w:r>
      <w:r w:rsidRPr="00FE1F93">
        <w:rPr>
          <w:rFonts w:ascii="Times New Roman" w:eastAsia="標楷體" w:hAnsi="Times New Roman"/>
        </w:rPr>
        <w:t>)</w:t>
      </w:r>
      <w:r w:rsidRPr="00FE1F93">
        <w:rPr>
          <w:rFonts w:ascii="Times New Roman" w:eastAsia="標楷體" w:hAnsi="Times New Roman"/>
        </w:rPr>
        <w:t>：穩定</w:t>
      </w:r>
      <w:proofErr w:type="gramStart"/>
      <w:r w:rsidRPr="00FE1F93">
        <w:rPr>
          <w:rFonts w:ascii="Times New Roman" w:eastAsia="標楷體" w:hAnsi="Times New Roman"/>
        </w:rPr>
        <w:t>—</w:t>
      </w:r>
      <w:proofErr w:type="gramEnd"/>
      <w:r w:rsidRPr="00FE1F93">
        <w:rPr>
          <w:rFonts w:ascii="Times New Roman" w:eastAsia="標楷體" w:hAnsi="Times New Roman"/>
          <w:lang w:eastAsia="zh-HK"/>
        </w:rPr>
        <w:t>資訊化、因應環境、調整業務內容</w:t>
      </w:r>
    </w:p>
    <w:p w:rsidR="00500FD7" w:rsidRPr="00FE1F93" w:rsidRDefault="00500FD7" w:rsidP="00500FD7">
      <w:pPr>
        <w:autoSpaceDE w:val="0"/>
        <w:autoSpaceDN w:val="0"/>
        <w:adjustRightInd w:val="0"/>
        <w:ind w:leftChars="235" w:left="564"/>
        <w:jc w:val="both"/>
        <w:rPr>
          <w:rFonts w:ascii="Times New Roman" w:eastAsia="標楷體" w:hAnsi="Times New Roman"/>
        </w:rPr>
      </w:pPr>
      <w:r w:rsidRPr="00FE1F93">
        <w:rPr>
          <w:rFonts w:ascii="Times New Roman" w:eastAsia="標楷體" w:hAnsi="Times New Roman"/>
        </w:rPr>
        <w:t>圖書館與電算中心單位整</w:t>
      </w:r>
      <w:proofErr w:type="gramStart"/>
      <w:r w:rsidRPr="00FE1F93">
        <w:rPr>
          <w:rFonts w:ascii="Times New Roman" w:eastAsia="標楷體" w:hAnsi="Times New Roman"/>
        </w:rPr>
        <w:t>併</w:t>
      </w:r>
      <w:proofErr w:type="gramEnd"/>
      <w:r w:rsidRPr="00FE1F93">
        <w:rPr>
          <w:rFonts w:ascii="Times New Roman" w:eastAsia="標楷體" w:hAnsi="Times New Roman"/>
        </w:rPr>
        <w:t>成「圖書資訊處」。</w:t>
      </w:r>
      <w:r w:rsidRPr="00FE1F93">
        <w:rPr>
          <w:rFonts w:ascii="Times New Roman" w:eastAsia="標楷體" w:hAnsi="Times New Roman" w:hint="eastAsia"/>
          <w:lang w:eastAsia="zh-HK"/>
        </w:rPr>
        <w:t>調整組別為</w:t>
      </w:r>
      <w:r w:rsidRPr="00FE1F93">
        <w:rPr>
          <w:rFonts w:ascii="Times New Roman" w:eastAsia="標楷體" w:hAnsi="Times New Roman"/>
        </w:rPr>
        <w:t>5</w:t>
      </w:r>
      <w:r w:rsidRPr="00FE1F93">
        <w:rPr>
          <w:rFonts w:ascii="Times New Roman" w:eastAsia="標楷體" w:hAnsi="Times New Roman"/>
        </w:rPr>
        <w:t>組。</w:t>
      </w:r>
    </w:p>
    <w:p w:rsidR="00500FD7" w:rsidRPr="00FE1F93" w:rsidRDefault="00500FD7" w:rsidP="00FE1F93">
      <w:pPr>
        <w:autoSpaceDE w:val="0"/>
        <w:autoSpaceDN w:val="0"/>
        <w:adjustRightInd w:val="0"/>
        <w:ind w:leftChars="237" w:left="960" w:hangingChars="163" w:hanging="391"/>
        <w:jc w:val="both"/>
        <w:rPr>
          <w:rFonts w:ascii="Times New Roman" w:eastAsia="標楷體" w:hAnsi="Times New Roman"/>
          <w:lang w:eastAsia="zh-HK"/>
        </w:rPr>
      </w:pPr>
      <w:r w:rsidRPr="00FE1F93">
        <w:rPr>
          <w:rFonts w:ascii="Times New Roman" w:eastAsia="標楷體" w:hAnsi="Times New Roman"/>
        </w:rPr>
        <w:t>第</w:t>
      </w:r>
      <w:r w:rsidRPr="00FE1F93">
        <w:rPr>
          <w:rFonts w:ascii="Times New Roman" w:eastAsia="標楷體" w:hAnsi="Times New Roman"/>
        </w:rPr>
        <w:t>2</w:t>
      </w:r>
      <w:r w:rsidRPr="00FE1F93">
        <w:rPr>
          <w:rFonts w:ascii="Times New Roman" w:eastAsia="標楷體" w:hAnsi="Times New Roman"/>
        </w:rPr>
        <w:t>階段</w:t>
      </w:r>
      <w:r w:rsidRPr="00FE1F93">
        <w:rPr>
          <w:rFonts w:ascii="Times New Roman" w:eastAsia="標楷體" w:hAnsi="Times New Roman"/>
        </w:rPr>
        <w:t>(106</w:t>
      </w:r>
      <w:r w:rsidRPr="00FE1F93">
        <w:rPr>
          <w:rFonts w:ascii="Times New Roman" w:eastAsia="標楷體" w:hAnsi="Times New Roman"/>
        </w:rPr>
        <w:t>年</w:t>
      </w:r>
      <w:r w:rsidRPr="00FE1F93">
        <w:rPr>
          <w:rFonts w:ascii="Times New Roman" w:eastAsia="標楷體" w:hAnsi="Times New Roman"/>
        </w:rPr>
        <w:t xml:space="preserve">) </w:t>
      </w:r>
      <w:r w:rsidRPr="00FE1F93">
        <w:rPr>
          <w:rFonts w:ascii="Times New Roman" w:eastAsia="標楷體" w:hAnsi="Times New Roman"/>
        </w:rPr>
        <w:t>：融合</w:t>
      </w:r>
      <w:proofErr w:type="gramStart"/>
      <w:r w:rsidRPr="00FE1F93">
        <w:rPr>
          <w:rFonts w:ascii="Times New Roman" w:eastAsia="標楷體" w:hAnsi="Times New Roman"/>
        </w:rPr>
        <w:t>—</w:t>
      </w:r>
      <w:proofErr w:type="gramEnd"/>
      <w:r w:rsidRPr="00FE1F93">
        <w:rPr>
          <w:rFonts w:ascii="Times New Roman" w:eastAsia="標楷體" w:hAnsi="Times New Roman"/>
          <w:lang w:eastAsia="zh-HK"/>
        </w:rPr>
        <w:t>技術與服務融合，導入管理程序</w:t>
      </w:r>
    </w:p>
    <w:p w:rsidR="00500FD7" w:rsidRPr="00FE1F93" w:rsidRDefault="00500FD7" w:rsidP="00500FD7">
      <w:pPr>
        <w:autoSpaceDE w:val="0"/>
        <w:autoSpaceDN w:val="0"/>
        <w:adjustRightInd w:val="0"/>
        <w:ind w:leftChars="235" w:left="564"/>
        <w:jc w:val="both"/>
        <w:rPr>
          <w:rFonts w:ascii="Times New Roman" w:eastAsia="標楷體" w:hAnsi="Times New Roman"/>
        </w:rPr>
      </w:pPr>
      <w:r w:rsidRPr="00FE1F93">
        <w:rPr>
          <w:rFonts w:ascii="Times New Roman" w:eastAsia="標楷體" w:hAnsi="Times New Roman"/>
        </w:rPr>
        <w:t>處內組</w:t>
      </w:r>
      <w:proofErr w:type="gramStart"/>
      <w:r w:rsidRPr="00FE1F93">
        <w:rPr>
          <w:rFonts w:ascii="Times New Roman" w:eastAsia="標楷體" w:hAnsi="Times New Roman"/>
        </w:rPr>
        <w:t>務</w:t>
      </w:r>
      <w:proofErr w:type="gramEnd"/>
      <w:r w:rsidRPr="00FE1F93">
        <w:rPr>
          <w:rFonts w:ascii="Times New Roman" w:eastAsia="標楷體" w:hAnsi="Times New Roman"/>
        </w:rPr>
        <w:t>內容調整，以「日夜整</w:t>
      </w:r>
      <w:proofErr w:type="gramStart"/>
      <w:r w:rsidRPr="00FE1F93">
        <w:rPr>
          <w:rFonts w:ascii="Times New Roman" w:eastAsia="標楷體" w:hAnsi="Times New Roman"/>
        </w:rPr>
        <w:t>併</w:t>
      </w:r>
      <w:proofErr w:type="gramEnd"/>
      <w:r w:rsidRPr="00FE1F93">
        <w:rPr>
          <w:rFonts w:ascii="Times New Roman" w:eastAsia="標楷體" w:hAnsi="Times New Roman"/>
        </w:rPr>
        <w:t>」、「數據公開」、「國際化」、「行動化」四大目標進行。</w:t>
      </w:r>
    </w:p>
    <w:p w:rsidR="00500FD7" w:rsidRPr="00FE1F93" w:rsidRDefault="00500FD7" w:rsidP="00FE1F93">
      <w:pPr>
        <w:autoSpaceDE w:val="0"/>
        <w:autoSpaceDN w:val="0"/>
        <w:adjustRightInd w:val="0"/>
        <w:ind w:leftChars="237" w:left="960" w:hangingChars="163" w:hanging="391"/>
        <w:jc w:val="both"/>
        <w:rPr>
          <w:rFonts w:ascii="Times New Roman" w:eastAsia="標楷體" w:hAnsi="Times New Roman"/>
        </w:rPr>
      </w:pPr>
      <w:r w:rsidRPr="00FE1F93">
        <w:rPr>
          <w:rFonts w:ascii="Times New Roman" w:eastAsia="標楷體" w:hAnsi="Times New Roman"/>
        </w:rPr>
        <w:t>第</w:t>
      </w:r>
      <w:r w:rsidRPr="00FE1F93">
        <w:rPr>
          <w:rFonts w:ascii="Times New Roman" w:eastAsia="標楷體" w:hAnsi="Times New Roman"/>
        </w:rPr>
        <w:t>3</w:t>
      </w:r>
      <w:r w:rsidRPr="00FE1F93">
        <w:rPr>
          <w:rFonts w:ascii="Times New Roman" w:eastAsia="標楷體" w:hAnsi="Times New Roman"/>
        </w:rPr>
        <w:t>階段</w:t>
      </w:r>
      <w:r w:rsidRPr="00FE1F93">
        <w:rPr>
          <w:rFonts w:ascii="Times New Roman" w:eastAsia="標楷體" w:hAnsi="Times New Roman"/>
        </w:rPr>
        <w:t>(107</w:t>
      </w:r>
      <w:r w:rsidRPr="00FE1F93">
        <w:rPr>
          <w:rFonts w:ascii="Times New Roman" w:eastAsia="標楷體" w:hAnsi="Times New Roman"/>
        </w:rPr>
        <w:t>年</w:t>
      </w:r>
      <w:r w:rsidRPr="00FE1F93">
        <w:rPr>
          <w:rFonts w:ascii="Times New Roman" w:eastAsia="標楷體" w:hAnsi="Times New Roman"/>
        </w:rPr>
        <w:t xml:space="preserve">) </w:t>
      </w:r>
      <w:r w:rsidRPr="00FE1F93">
        <w:rPr>
          <w:rFonts w:ascii="Times New Roman" w:eastAsia="標楷體" w:hAnsi="Times New Roman"/>
        </w:rPr>
        <w:t>：</w:t>
      </w:r>
      <w:r w:rsidRPr="00FE1F93">
        <w:rPr>
          <w:rFonts w:ascii="Times New Roman" w:eastAsia="標楷體" w:hAnsi="Times New Roman"/>
          <w:lang w:eastAsia="zh-HK"/>
        </w:rPr>
        <w:t>開創</w:t>
      </w:r>
      <w:proofErr w:type="gramStart"/>
      <w:r w:rsidRPr="00FE1F93">
        <w:rPr>
          <w:rFonts w:ascii="Times New Roman" w:eastAsia="標楷體" w:hAnsi="Times New Roman"/>
        </w:rPr>
        <w:t>—</w:t>
      </w:r>
      <w:proofErr w:type="gramEnd"/>
      <w:r w:rsidRPr="00FE1F93">
        <w:rPr>
          <w:rFonts w:ascii="Times New Roman" w:eastAsia="標楷體" w:hAnsi="Times New Roman"/>
          <w:lang w:eastAsia="zh-HK"/>
        </w:rPr>
        <w:t>創新服務</w:t>
      </w:r>
    </w:p>
    <w:p w:rsidR="00500FD7" w:rsidRPr="00FE1F93" w:rsidRDefault="00500FD7" w:rsidP="00500FD7">
      <w:pPr>
        <w:autoSpaceDE w:val="0"/>
        <w:autoSpaceDN w:val="0"/>
        <w:adjustRightInd w:val="0"/>
        <w:ind w:leftChars="235" w:left="564"/>
        <w:jc w:val="both"/>
        <w:rPr>
          <w:rFonts w:ascii="Times New Roman" w:eastAsia="標楷體" w:hAnsi="Times New Roman"/>
        </w:rPr>
      </w:pPr>
      <w:r w:rsidRPr="00FE1F93">
        <w:rPr>
          <w:rFonts w:ascii="Times New Roman" w:eastAsia="標楷體" w:hAnsi="Times New Roman"/>
        </w:rPr>
        <w:t>實踐智慧校園目標，各組業務朝向以資訊化系統</w:t>
      </w:r>
      <w:proofErr w:type="gramStart"/>
      <w:r w:rsidRPr="00FE1F93">
        <w:rPr>
          <w:rFonts w:ascii="Times New Roman" w:eastAsia="標楷體" w:hAnsi="Times New Roman"/>
        </w:rPr>
        <w:t>介</w:t>
      </w:r>
      <w:proofErr w:type="gramEnd"/>
      <w:r w:rsidRPr="00FE1F93">
        <w:rPr>
          <w:rFonts w:ascii="Times New Roman" w:eastAsia="標楷體" w:hAnsi="Times New Roman"/>
        </w:rPr>
        <w:t>接取代人工作業。</w:t>
      </w:r>
    </w:p>
    <w:p w:rsidR="00500FD7" w:rsidRPr="00FE1F93" w:rsidRDefault="00500FD7" w:rsidP="00500FD7">
      <w:pPr>
        <w:autoSpaceDE w:val="0"/>
        <w:autoSpaceDN w:val="0"/>
        <w:adjustRightInd w:val="0"/>
        <w:ind w:leftChars="235" w:left="564"/>
        <w:jc w:val="both"/>
        <w:rPr>
          <w:rFonts w:ascii="Times New Roman" w:eastAsia="標楷體" w:hAnsi="Times New Roman"/>
        </w:rPr>
      </w:pPr>
    </w:p>
    <w:p w:rsidR="00500FD7" w:rsidRPr="00FE1F93" w:rsidRDefault="00500FD7" w:rsidP="00FE1F93">
      <w:pPr>
        <w:ind w:leftChars="237" w:left="960" w:hangingChars="163" w:hanging="391"/>
        <w:jc w:val="both"/>
        <w:rPr>
          <w:rFonts w:ascii="Times New Roman" w:eastAsia="標楷體" w:hAnsi="Times New Roman"/>
        </w:rPr>
      </w:pPr>
      <w:r w:rsidRPr="00FE1F93">
        <w:rPr>
          <w:rFonts w:ascii="Times New Roman" w:eastAsia="標楷體" w:hAnsi="Times New Roman"/>
          <w:lang w:eastAsia="zh-HK"/>
        </w:rPr>
        <w:t>在</w:t>
      </w:r>
      <w:r w:rsidRPr="00FE1F93">
        <w:rPr>
          <w:rFonts w:ascii="Times New Roman" w:eastAsia="標楷體" w:hAnsi="Times New Roman"/>
        </w:rPr>
        <w:t>建構智慧校園</w:t>
      </w:r>
      <w:r w:rsidRPr="00FE1F93">
        <w:rPr>
          <w:rFonts w:ascii="Times New Roman" w:eastAsia="標楷體" w:hAnsi="Times New Roman"/>
          <w:lang w:eastAsia="zh-HK"/>
        </w:rPr>
        <w:t>基礎上</w:t>
      </w:r>
      <w:r w:rsidRPr="00FE1F93">
        <w:rPr>
          <w:rFonts w:ascii="Times New Roman" w:eastAsia="標楷體" w:hAnsi="Times New Roman"/>
        </w:rPr>
        <w:t>，</w:t>
      </w:r>
      <w:r w:rsidRPr="00FE1F93">
        <w:rPr>
          <w:rFonts w:ascii="Times New Roman" w:eastAsia="標楷體" w:hAnsi="Times New Roman"/>
          <w:lang w:eastAsia="zh-HK"/>
        </w:rPr>
        <w:t>105</w:t>
      </w:r>
      <w:r w:rsidRPr="00FE1F93">
        <w:rPr>
          <w:rFonts w:ascii="Times New Roman" w:eastAsia="標楷體" w:hAnsi="Times New Roman"/>
          <w:lang w:eastAsia="zh-HK"/>
        </w:rPr>
        <w:t>至</w:t>
      </w:r>
      <w:r w:rsidRPr="00FE1F93">
        <w:rPr>
          <w:rFonts w:ascii="Times New Roman" w:eastAsia="標楷體" w:hAnsi="Times New Roman"/>
          <w:lang w:eastAsia="zh-HK"/>
        </w:rPr>
        <w:t>107</w:t>
      </w:r>
      <w:r w:rsidRPr="00FE1F93">
        <w:rPr>
          <w:rFonts w:ascii="Times New Roman" w:eastAsia="標楷體" w:hAnsi="Times New Roman"/>
          <w:lang w:eastAsia="zh-HK"/>
        </w:rPr>
        <w:t>年已完成：</w:t>
      </w:r>
    </w:p>
    <w:p w:rsidR="00500FD7" w:rsidRPr="00FE1F93" w:rsidRDefault="00500FD7" w:rsidP="00E71E1C">
      <w:pPr>
        <w:numPr>
          <w:ilvl w:val="0"/>
          <w:numId w:val="135"/>
        </w:numPr>
        <w:jc w:val="both"/>
        <w:rPr>
          <w:rFonts w:ascii="Times New Roman" w:eastAsia="標楷體" w:hAnsi="Times New Roman"/>
        </w:rPr>
      </w:pPr>
      <w:r w:rsidRPr="00FE1F93">
        <w:rPr>
          <w:rFonts w:ascii="Times New Roman" w:eastAsia="標楷體" w:hAnsi="Times New Roman"/>
        </w:rPr>
        <w:t>資訊匯流階段（</w:t>
      </w:r>
      <w:r w:rsidRPr="00FE1F93">
        <w:rPr>
          <w:rFonts w:ascii="Times New Roman" w:eastAsia="標楷體" w:hAnsi="Times New Roman"/>
        </w:rPr>
        <w:t>Information Convergence</w:t>
      </w:r>
      <w:r w:rsidRPr="00FE1F93">
        <w:rPr>
          <w:rFonts w:ascii="Times New Roman" w:eastAsia="標楷體" w:hAnsi="Times New Roman"/>
        </w:rPr>
        <w:t>）</w:t>
      </w:r>
      <w:r w:rsidRPr="00FE1F93">
        <w:rPr>
          <w:rFonts w:ascii="Times New Roman" w:eastAsia="標楷體" w:hAnsi="Times New Roman"/>
        </w:rPr>
        <w:t>:</w:t>
      </w:r>
      <w:r w:rsidRPr="00FE1F93">
        <w:rPr>
          <w:rFonts w:ascii="Times New Roman" w:eastAsia="標楷體" w:hAnsi="Times New Roman"/>
          <w:lang w:eastAsia="zh-HK"/>
        </w:rPr>
        <w:t>將校內相關資訊系統彙整成單一登入窗口</w:t>
      </w:r>
      <w:r w:rsidRPr="00FE1F93">
        <w:rPr>
          <w:rFonts w:ascii="Times New Roman" w:eastAsia="標楷體" w:hAnsi="Times New Roman"/>
        </w:rPr>
        <w:t>。</w:t>
      </w:r>
    </w:p>
    <w:p w:rsidR="00500FD7" w:rsidRPr="00FE1F93" w:rsidRDefault="00500FD7" w:rsidP="00E71E1C">
      <w:pPr>
        <w:numPr>
          <w:ilvl w:val="0"/>
          <w:numId w:val="135"/>
        </w:numPr>
        <w:jc w:val="both"/>
        <w:rPr>
          <w:rFonts w:ascii="Times New Roman" w:eastAsia="標楷體" w:hAnsi="Times New Roman"/>
        </w:rPr>
      </w:pPr>
      <w:r w:rsidRPr="00FE1F93">
        <w:rPr>
          <w:rFonts w:ascii="Times New Roman" w:eastAsia="標楷體" w:hAnsi="Times New Roman"/>
          <w:lang w:eastAsia="zh-HK"/>
        </w:rPr>
        <w:t>數據分析</w:t>
      </w:r>
      <w:r w:rsidRPr="00FE1F93">
        <w:rPr>
          <w:rFonts w:ascii="Times New Roman" w:eastAsia="標楷體" w:hAnsi="Times New Roman"/>
          <w:lang w:eastAsia="zh-HK"/>
        </w:rPr>
        <w:t>(</w:t>
      </w:r>
      <w:r w:rsidRPr="00FE1F93">
        <w:rPr>
          <w:rFonts w:ascii="Times New Roman" w:eastAsia="標楷體" w:hAnsi="Times New Roman"/>
        </w:rPr>
        <w:t>Big Data)</w:t>
      </w:r>
      <w:r w:rsidRPr="00FE1F93">
        <w:rPr>
          <w:rFonts w:ascii="Times New Roman" w:eastAsia="標楷體" w:hAnsi="Times New Roman"/>
          <w:lang w:eastAsia="zh-HK"/>
        </w:rPr>
        <w:t>：已自行發展完成大數據平台，</w:t>
      </w:r>
      <w:proofErr w:type="gramStart"/>
      <w:r w:rsidRPr="00FE1F93">
        <w:rPr>
          <w:rFonts w:ascii="Times New Roman" w:eastAsia="標楷體" w:hAnsi="Times New Roman"/>
          <w:lang w:eastAsia="zh-HK"/>
        </w:rPr>
        <w:t>介</w:t>
      </w:r>
      <w:proofErr w:type="gramEnd"/>
      <w:r w:rsidRPr="00FE1F93">
        <w:rPr>
          <w:rFonts w:ascii="Times New Roman" w:eastAsia="標楷體" w:hAnsi="Times New Roman"/>
          <w:lang w:eastAsia="zh-HK"/>
        </w:rPr>
        <w:t>接校內相關資訊系統，延伸至老師的教學及研究</w:t>
      </w:r>
      <w:r w:rsidRPr="00FE1F93">
        <w:rPr>
          <w:rFonts w:ascii="Times New Roman" w:eastAsia="標楷體" w:hAnsi="Times New Roman"/>
        </w:rPr>
        <w:t>、</w:t>
      </w:r>
      <w:r w:rsidRPr="00FE1F93">
        <w:rPr>
          <w:rFonts w:ascii="Times New Roman" w:eastAsia="標楷體" w:hAnsi="Times New Roman"/>
          <w:lang w:eastAsia="zh-HK"/>
        </w:rPr>
        <w:t>學生性向及未來職場就業分析預測，也能提供相關行政單位績效與成本效益分析。</w:t>
      </w:r>
    </w:p>
    <w:p w:rsidR="00500FD7" w:rsidRPr="00FE1F93" w:rsidRDefault="00500FD7" w:rsidP="00E71E1C">
      <w:pPr>
        <w:numPr>
          <w:ilvl w:val="0"/>
          <w:numId w:val="135"/>
        </w:numPr>
        <w:jc w:val="both"/>
        <w:rPr>
          <w:rFonts w:ascii="Times New Roman" w:eastAsia="標楷體" w:hAnsi="Times New Roman"/>
        </w:rPr>
      </w:pPr>
      <w:r w:rsidRPr="00FE1F93">
        <w:rPr>
          <w:rFonts w:ascii="Times New Roman" w:eastAsia="標楷體" w:hAnsi="Times New Roman"/>
          <w:lang w:eastAsia="zh-HK"/>
        </w:rPr>
        <w:lastRenderedPageBreak/>
        <w:t>資訊公開</w:t>
      </w:r>
      <w:r w:rsidRPr="00FE1F93">
        <w:rPr>
          <w:rFonts w:ascii="Times New Roman" w:eastAsia="標楷體" w:hAnsi="Times New Roman"/>
          <w:lang w:eastAsia="zh-HK"/>
        </w:rPr>
        <w:t>(O</w:t>
      </w:r>
      <w:r w:rsidRPr="00FE1F93">
        <w:rPr>
          <w:rFonts w:ascii="Times New Roman" w:eastAsia="標楷體" w:hAnsi="Times New Roman"/>
        </w:rPr>
        <w:t xml:space="preserve">pen Data </w:t>
      </w:r>
      <w:r w:rsidRPr="00FE1F93">
        <w:rPr>
          <w:rFonts w:ascii="Times New Roman" w:eastAsia="標楷體" w:hAnsi="Times New Roman"/>
          <w:lang w:eastAsia="zh-HK"/>
        </w:rPr>
        <w:t>)</w:t>
      </w:r>
      <w:r w:rsidRPr="00FE1F93">
        <w:rPr>
          <w:rFonts w:ascii="Times New Roman" w:eastAsia="標楷體" w:hAnsi="Times New Roman"/>
          <w:lang w:eastAsia="zh-HK"/>
        </w:rPr>
        <w:t>：將相關資訊公開於教職員所使用的平台介面上。</w:t>
      </w:r>
    </w:p>
    <w:p w:rsidR="00500FD7" w:rsidRPr="00FE1F93" w:rsidRDefault="00500FD7" w:rsidP="00500FD7">
      <w:pPr>
        <w:ind w:leftChars="200" w:left="480" w:firstLineChars="200" w:firstLine="480"/>
        <w:rPr>
          <w:rFonts w:ascii="Times New Roman" w:eastAsia="標楷體" w:hAnsi="Times New Roman"/>
          <w:szCs w:val="24"/>
        </w:rPr>
      </w:pPr>
    </w:p>
    <w:p w:rsidR="00500FD7" w:rsidRPr="00FE1F93" w:rsidRDefault="00500FD7" w:rsidP="00500FD7">
      <w:pPr>
        <w:tabs>
          <w:tab w:val="num" w:pos="720"/>
        </w:tabs>
        <w:ind w:leftChars="200" w:left="480" w:firstLineChars="200" w:firstLine="480"/>
        <w:jc w:val="both"/>
        <w:rPr>
          <w:rFonts w:ascii="Times New Roman" w:eastAsia="標楷體" w:hAnsi="Times New Roman"/>
        </w:rPr>
      </w:pPr>
      <w:r w:rsidRPr="00FE1F93">
        <w:rPr>
          <w:rFonts w:ascii="Times New Roman" w:eastAsia="標楷體" w:hAnsi="Times New Roman"/>
          <w:lang w:eastAsia="zh-HK"/>
        </w:rPr>
        <w:t>因此，智慧</w:t>
      </w:r>
      <w:r w:rsidRPr="00FE1F93">
        <w:rPr>
          <w:rFonts w:ascii="Times New Roman" w:eastAsia="標楷體" w:hAnsi="Times New Roman"/>
        </w:rPr>
        <w:t>校園發展</w:t>
      </w:r>
      <w:r w:rsidRPr="00FE1F93">
        <w:rPr>
          <w:rFonts w:ascii="Times New Roman" w:eastAsia="標楷體" w:hAnsi="Times New Roman"/>
          <w:lang w:eastAsia="zh-HK"/>
        </w:rPr>
        <w:t>將</w:t>
      </w:r>
      <w:r w:rsidRPr="00FE1F93">
        <w:rPr>
          <w:rFonts w:ascii="Times New Roman" w:eastAsia="標楷體" w:hAnsi="Times New Roman"/>
        </w:rPr>
        <w:t>朝向</w:t>
      </w:r>
      <w:r w:rsidRPr="00FE1F93">
        <w:rPr>
          <w:rFonts w:ascii="Times New Roman" w:eastAsia="標楷體" w:hAnsi="Times New Roman"/>
          <w:lang w:eastAsia="zh-HK"/>
        </w:rPr>
        <w:t>智慧學習、</w:t>
      </w:r>
      <w:r w:rsidRPr="00FE1F93">
        <w:rPr>
          <w:rFonts w:ascii="Times New Roman" w:eastAsia="標楷體" w:hAnsi="Times New Roman"/>
        </w:rPr>
        <w:t>智慧行政、智慧社群、智慧管理、</w:t>
      </w:r>
      <w:proofErr w:type="gramStart"/>
      <w:r w:rsidRPr="00FE1F93">
        <w:rPr>
          <w:rFonts w:ascii="Times New Roman" w:eastAsia="標楷體" w:hAnsi="Times New Roman"/>
        </w:rPr>
        <w:t>智慧綠能</w:t>
      </w:r>
      <w:proofErr w:type="gramEnd"/>
      <w:r w:rsidRPr="00FE1F93">
        <w:rPr>
          <w:rFonts w:ascii="Times New Roman" w:eastAsia="標楷體" w:hAnsi="Times New Roman"/>
        </w:rPr>
        <w:t>、智慧保健</w:t>
      </w:r>
      <w:r w:rsidRPr="00FE1F93">
        <w:rPr>
          <w:rFonts w:ascii="Times New Roman" w:eastAsia="標楷體" w:hAnsi="Times New Roman"/>
          <w:lang w:eastAsia="zh-HK"/>
        </w:rPr>
        <w:t>等</w:t>
      </w:r>
      <w:r w:rsidRPr="00FE1F93">
        <w:rPr>
          <w:rFonts w:ascii="Times New Roman" w:eastAsia="標楷體" w:hAnsi="Times New Roman"/>
        </w:rPr>
        <w:t>六大目標</w:t>
      </w:r>
      <w:r w:rsidRPr="00FE1F93">
        <w:rPr>
          <w:rFonts w:ascii="Times New Roman" w:eastAsia="標楷體" w:hAnsi="Times New Roman"/>
          <w:lang w:eastAsia="zh-HK"/>
        </w:rPr>
        <w:t>進行，並</w:t>
      </w:r>
      <w:r w:rsidRPr="00FE1F93">
        <w:rPr>
          <w:rFonts w:ascii="Times New Roman" w:eastAsia="標楷體" w:hAnsi="Times New Roman"/>
        </w:rPr>
        <w:t>規劃導入大數據、</w:t>
      </w:r>
      <w:proofErr w:type="gramStart"/>
      <w:r w:rsidRPr="00FE1F93">
        <w:rPr>
          <w:rFonts w:ascii="Times New Roman" w:eastAsia="標楷體" w:hAnsi="Times New Roman"/>
        </w:rPr>
        <w:t>物聯網</w:t>
      </w:r>
      <w:proofErr w:type="gramEnd"/>
      <w:r w:rsidRPr="00FE1F93">
        <w:rPr>
          <w:rFonts w:ascii="Times New Roman" w:eastAsia="標楷體" w:hAnsi="Times New Roman"/>
        </w:rPr>
        <w:t>、行動運算、人工智慧、雲端計算、數位匯流及整合未來發展之</w:t>
      </w:r>
      <w:r w:rsidRPr="00FE1F93">
        <w:rPr>
          <w:rFonts w:ascii="Times New Roman" w:eastAsia="標楷體" w:hAnsi="Times New Roman"/>
        </w:rPr>
        <w:t>5G</w:t>
      </w:r>
      <w:r w:rsidRPr="00FE1F93">
        <w:rPr>
          <w:rFonts w:ascii="Times New Roman" w:eastAsia="標楷體" w:hAnsi="Times New Roman"/>
        </w:rPr>
        <w:t>行動寬頻網路基礎建設，以期能達到智慧校園的目標，因此相關願景如下：</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提供以人為導向的智慧資訊使用環境</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主動式</w:t>
      </w:r>
      <w:proofErr w:type="gramStart"/>
      <w:r w:rsidRPr="00FE1F93">
        <w:rPr>
          <w:rFonts w:ascii="Times New Roman" w:eastAsia="標楷體" w:hAnsi="Times New Roman"/>
        </w:rPr>
        <w:t>推播所需</w:t>
      </w:r>
      <w:proofErr w:type="gramEnd"/>
      <w:r w:rsidRPr="00FE1F93">
        <w:rPr>
          <w:rFonts w:ascii="Times New Roman" w:eastAsia="標楷體" w:hAnsi="Times New Roman"/>
        </w:rPr>
        <w:t>資訊使用者</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大數據分析與資訊公開</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結合先進科技技術運用於校園環境中</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開發、創新技術與系統運用突破</w:t>
      </w:r>
    </w:p>
    <w:p w:rsidR="00500FD7" w:rsidRPr="00FE1F93" w:rsidRDefault="00500FD7" w:rsidP="00E71E1C">
      <w:pPr>
        <w:numPr>
          <w:ilvl w:val="0"/>
          <w:numId w:val="136"/>
        </w:numPr>
        <w:jc w:val="both"/>
        <w:rPr>
          <w:rFonts w:ascii="Times New Roman" w:eastAsia="標楷體" w:hAnsi="Times New Roman"/>
        </w:rPr>
      </w:pPr>
      <w:r w:rsidRPr="00FE1F93">
        <w:rPr>
          <w:rFonts w:ascii="Times New Roman" w:eastAsia="標楷體" w:hAnsi="Times New Roman"/>
        </w:rPr>
        <w:t>雲端校園環境創造，終身學習提供</w:t>
      </w:r>
    </w:p>
    <w:p w:rsidR="00500FD7" w:rsidRPr="00FE1F93" w:rsidRDefault="00500FD7" w:rsidP="00500FD7">
      <w:pPr>
        <w:ind w:leftChars="210" w:left="504" w:firstLineChars="200" w:firstLine="480"/>
        <w:jc w:val="both"/>
        <w:rPr>
          <w:rFonts w:ascii="Times New Roman" w:eastAsia="標楷體" w:hAnsi="Times New Roman"/>
          <w:szCs w:val="24"/>
        </w:rPr>
      </w:pPr>
    </w:p>
    <w:p w:rsidR="00500FD7" w:rsidRPr="00FE1F93" w:rsidRDefault="00500FD7" w:rsidP="00E71E1C">
      <w:pPr>
        <w:numPr>
          <w:ilvl w:val="0"/>
          <w:numId w:val="134"/>
        </w:numPr>
        <w:jc w:val="both"/>
        <w:rPr>
          <w:rFonts w:ascii="Times New Roman" w:eastAsia="標楷體" w:hAnsi="Times New Roman"/>
          <w:szCs w:val="24"/>
        </w:rPr>
      </w:pPr>
      <w:r w:rsidRPr="00FE1F93">
        <w:rPr>
          <w:rFonts w:ascii="Times New Roman" w:eastAsia="標楷體" w:hAnsi="Times New Roman"/>
          <w:szCs w:val="24"/>
        </w:rPr>
        <w:t>發展目標</w:t>
      </w:r>
    </w:p>
    <w:p w:rsidR="00500FD7" w:rsidRPr="00FE1F93" w:rsidRDefault="00500FD7" w:rsidP="00500FD7">
      <w:pPr>
        <w:jc w:val="both"/>
        <w:rPr>
          <w:rFonts w:ascii="Times New Roman" w:eastAsia="標楷體" w:hAnsi="Times New Roman"/>
          <w:kern w:val="0"/>
          <w:szCs w:val="24"/>
        </w:rPr>
      </w:pPr>
      <w:r w:rsidRPr="00FE1F93">
        <w:rPr>
          <w:rFonts w:ascii="Times New Roman" w:eastAsia="標楷體" w:hAnsi="Times New Roman" w:hint="eastAsia"/>
        </w:rPr>
        <w:t xml:space="preserve">  </w:t>
      </w:r>
      <w:r w:rsidRPr="00FE1F93">
        <w:rPr>
          <w:rFonts w:ascii="Times New Roman" w:eastAsia="標楷體" w:hAnsi="Times New Roman"/>
        </w:rPr>
        <w:t>智慧校園六大目標</w:t>
      </w:r>
      <w:r w:rsidRPr="00FE1F93">
        <w:rPr>
          <w:rFonts w:ascii="Times New Roman" w:eastAsia="標楷體" w:hAnsi="Times New Roman"/>
          <w:lang w:eastAsia="zh-HK"/>
        </w:rPr>
        <w:t>：</w:t>
      </w:r>
    </w:p>
    <w:p w:rsidR="00500FD7" w:rsidRPr="00FE1F93" w:rsidRDefault="00500FD7" w:rsidP="00500FD7">
      <w:pPr>
        <w:ind w:leftChars="100" w:left="240"/>
        <w:jc w:val="both"/>
        <w:rPr>
          <w:rFonts w:ascii="Times New Roman" w:eastAsia="標楷體" w:hAnsi="Times New Roman"/>
          <w:kern w:val="0"/>
          <w:szCs w:val="24"/>
        </w:rPr>
      </w:pPr>
      <w:r w:rsidRPr="00FE1F93">
        <w:rPr>
          <w:rFonts w:ascii="Times New Roman" w:eastAsia="標楷體" w:hAnsi="Times New Roman" w:hint="eastAsia"/>
        </w:rPr>
        <w:t>(</w:t>
      </w:r>
      <w:proofErr w:type="gramStart"/>
      <w:r w:rsidRPr="00FE1F93">
        <w:rPr>
          <w:rFonts w:ascii="Times New Roman" w:eastAsia="標楷體" w:hAnsi="Times New Roman" w:hint="eastAsia"/>
        </w:rPr>
        <w:t>一</w:t>
      </w:r>
      <w:proofErr w:type="gramEnd"/>
      <w:r w:rsidRPr="00FE1F93">
        <w:rPr>
          <w:rFonts w:ascii="Times New Roman" w:eastAsia="標楷體" w:hAnsi="Times New Roman" w:hint="eastAsia"/>
        </w:rPr>
        <w:t>)</w:t>
      </w:r>
      <w:r w:rsidRPr="00FE1F93">
        <w:rPr>
          <w:rFonts w:ascii="Times New Roman" w:eastAsia="標楷體" w:hAnsi="Times New Roman"/>
          <w:lang w:eastAsia="zh-HK"/>
        </w:rPr>
        <w:t>智慧學習：</w:t>
      </w:r>
    </w:p>
    <w:p w:rsidR="00500FD7" w:rsidRPr="00FE1F93" w:rsidRDefault="00500FD7" w:rsidP="00500FD7">
      <w:pPr>
        <w:ind w:leftChars="200" w:left="480"/>
        <w:jc w:val="both"/>
        <w:rPr>
          <w:rFonts w:ascii="Times New Roman" w:eastAsia="標楷體" w:hAnsi="Times New Roman"/>
          <w:kern w:val="0"/>
          <w:szCs w:val="24"/>
        </w:rPr>
      </w:pPr>
      <w:r w:rsidRPr="00FE1F93">
        <w:rPr>
          <w:rFonts w:ascii="Times New Roman" w:eastAsia="標楷體" w:hAnsi="Times New Roman"/>
          <w:kern w:val="0"/>
          <w:szCs w:val="24"/>
        </w:rPr>
        <w:t>落實數位學習，</w:t>
      </w:r>
      <w:r w:rsidRPr="00FE1F93">
        <w:rPr>
          <w:rFonts w:ascii="Times New Roman" w:eastAsia="標楷體" w:hAnsi="Times New Roman"/>
          <w:kern w:val="0"/>
          <w:szCs w:val="24"/>
          <w:lang w:eastAsia="zh-HK"/>
        </w:rPr>
        <w:t>建構雲端智慧樂活學習網絡；</w:t>
      </w:r>
      <w:r w:rsidRPr="00FE1F93">
        <w:rPr>
          <w:rFonts w:ascii="Times New Roman" w:eastAsia="標楷體" w:hAnsi="Times New Roman"/>
          <w:kern w:val="0"/>
          <w:szCs w:val="24"/>
        </w:rPr>
        <w:t>落實翻轉教育，建構以學習者為中心</w:t>
      </w:r>
      <w:r w:rsidRPr="00FE1F93">
        <w:rPr>
          <w:rFonts w:ascii="Times New Roman" w:eastAsia="標楷體" w:hAnsi="Times New Roman"/>
          <w:kern w:val="0"/>
          <w:szCs w:val="24"/>
          <w:lang w:eastAsia="zh-HK"/>
        </w:rPr>
        <w:t>的</w:t>
      </w:r>
      <w:r w:rsidRPr="00FE1F93">
        <w:rPr>
          <w:rFonts w:ascii="Times New Roman" w:eastAsia="標楷體" w:hAnsi="Times New Roman"/>
          <w:lang w:eastAsia="zh-HK"/>
        </w:rPr>
        <w:t>問題導向</w:t>
      </w:r>
      <w:r w:rsidRPr="00FE1F93">
        <w:rPr>
          <w:rFonts w:ascii="Times New Roman" w:eastAsia="標楷體" w:hAnsi="Times New Roman"/>
          <w:kern w:val="0"/>
          <w:szCs w:val="24"/>
        </w:rPr>
        <w:t>學習（</w:t>
      </w:r>
      <w:r w:rsidRPr="00FE1F93">
        <w:rPr>
          <w:rFonts w:ascii="Times New Roman" w:eastAsia="標楷體" w:hAnsi="Times New Roman"/>
          <w:kern w:val="0"/>
          <w:szCs w:val="24"/>
        </w:rPr>
        <w:t>PBL</w:t>
      </w:r>
      <w:r w:rsidRPr="00FE1F93">
        <w:rPr>
          <w:rFonts w:ascii="Times New Roman" w:eastAsia="標楷體" w:hAnsi="Times New Roman"/>
          <w:kern w:val="0"/>
          <w:szCs w:val="24"/>
        </w:rPr>
        <w:t>）場域，</w:t>
      </w:r>
      <w:r w:rsidRPr="00FE1F93">
        <w:rPr>
          <w:rFonts w:ascii="Times New Roman" w:eastAsia="標楷體" w:hAnsi="Times New Roman"/>
        </w:rPr>
        <w:t>為智慧校園之核心角色</w:t>
      </w:r>
      <w:r w:rsidRPr="00FE1F93">
        <w:rPr>
          <w:rFonts w:ascii="Times New Roman" w:eastAsia="標楷體" w:hAnsi="Times New Roman"/>
          <w:kern w:val="0"/>
          <w:szCs w:val="24"/>
          <w:lang w:eastAsia="zh-HK"/>
        </w:rPr>
        <w:t>；推動資源探索與資源活化，深度利用</w:t>
      </w:r>
      <w:r w:rsidRPr="00FE1F93">
        <w:rPr>
          <w:rFonts w:ascii="Times New Roman" w:eastAsia="標楷體" w:hAnsi="Times New Roman" w:hint="eastAsia"/>
          <w:kern w:val="0"/>
          <w:szCs w:val="24"/>
        </w:rPr>
        <w:t>圖書館</w:t>
      </w:r>
      <w:r w:rsidRPr="00FE1F93">
        <w:rPr>
          <w:rFonts w:ascii="Times New Roman" w:eastAsia="標楷體" w:hAnsi="Times New Roman"/>
          <w:kern w:val="0"/>
          <w:szCs w:val="24"/>
          <w:lang w:eastAsia="zh-HK"/>
        </w:rPr>
        <w:t>館藏資源</w:t>
      </w:r>
      <w:r w:rsidRPr="00FE1F93">
        <w:rPr>
          <w:rFonts w:ascii="Times New Roman" w:eastAsia="標楷體" w:hAnsi="Times New Roman" w:hint="eastAsia"/>
          <w:kern w:val="0"/>
          <w:szCs w:val="24"/>
        </w:rPr>
        <w:t>、</w:t>
      </w:r>
      <w:r w:rsidRPr="00FE1F93">
        <w:rPr>
          <w:rFonts w:ascii="Times New Roman" w:eastAsia="標楷體" w:hAnsi="Times New Roman"/>
          <w:kern w:val="0"/>
          <w:szCs w:val="24"/>
        </w:rPr>
        <w:t>精進</w:t>
      </w:r>
      <w:r w:rsidRPr="00FE1F93">
        <w:rPr>
          <w:rFonts w:ascii="Times New Roman" w:eastAsia="標楷體" w:hAnsi="Times New Roman" w:hint="eastAsia"/>
          <w:kern w:val="0"/>
          <w:szCs w:val="24"/>
        </w:rPr>
        <w:t>圖書館</w:t>
      </w:r>
      <w:r w:rsidRPr="00FE1F93">
        <w:rPr>
          <w:rFonts w:ascii="Times New Roman" w:eastAsia="標楷體" w:hAnsi="Times New Roman"/>
          <w:kern w:val="0"/>
          <w:szCs w:val="24"/>
          <w:lang w:eastAsia="zh-HK"/>
        </w:rPr>
        <w:t>諮詢</w:t>
      </w:r>
      <w:r w:rsidRPr="00FE1F93">
        <w:rPr>
          <w:rFonts w:ascii="Times New Roman" w:eastAsia="標楷體" w:hAnsi="Times New Roman"/>
          <w:kern w:val="0"/>
          <w:szCs w:val="24"/>
        </w:rPr>
        <w:t>服務</w:t>
      </w:r>
      <w:r w:rsidRPr="00FE1F93">
        <w:rPr>
          <w:rFonts w:ascii="Times New Roman" w:eastAsia="標楷體" w:hAnsi="Times New Roman" w:hint="eastAsia"/>
          <w:kern w:val="0"/>
          <w:szCs w:val="24"/>
        </w:rPr>
        <w:t>功能、</w:t>
      </w:r>
      <w:r w:rsidRPr="00FE1F93">
        <w:rPr>
          <w:rFonts w:ascii="Times New Roman" w:eastAsia="標楷體" w:hAnsi="Times New Roman"/>
          <w:kern w:val="0"/>
          <w:szCs w:val="24"/>
        </w:rPr>
        <w:t>智慧推</w:t>
      </w:r>
      <w:r w:rsidRPr="00FE1F93">
        <w:rPr>
          <w:rFonts w:ascii="Times New Roman" w:eastAsia="標楷體" w:hAnsi="Times New Roman" w:hint="eastAsia"/>
          <w:kern w:val="0"/>
          <w:szCs w:val="24"/>
        </w:rPr>
        <w:t>薦</w:t>
      </w:r>
      <w:r w:rsidRPr="00FE1F93">
        <w:rPr>
          <w:rFonts w:ascii="Times New Roman" w:eastAsia="標楷體" w:hAnsi="Times New Roman"/>
          <w:kern w:val="0"/>
          <w:szCs w:val="24"/>
        </w:rPr>
        <w:t>書刊資源。</w:t>
      </w:r>
    </w:p>
    <w:p w:rsidR="00500FD7" w:rsidRPr="00FE1F93" w:rsidRDefault="00500FD7" w:rsidP="00500FD7">
      <w:pPr>
        <w:ind w:leftChars="100" w:left="240"/>
        <w:jc w:val="both"/>
        <w:rPr>
          <w:rFonts w:ascii="Times New Roman" w:eastAsia="標楷體" w:hAnsi="Times New Roman"/>
          <w:kern w:val="0"/>
          <w:szCs w:val="24"/>
        </w:rPr>
      </w:pPr>
      <w:r w:rsidRPr="00FE1F93">
        <w:rPr>
          <w:rFonts w:ascii="Times New Roman" w:eastAsia="標楷體" w:hAnsi="Times New Roman" w:hint="eastAsia"/>
        </w:rPr>
        <w:t>(</w:t>
      </w:r>
      <w:r w:rsidRPr="00FE1F93">
        <w:rPr>
          <w:rFonts w:ascii="Times New Roman" w:eastAsia="標楷體" w:hAnsi="Times New Roman" w:hint="eastAsia"/>
        </w:rPr>
        <w:t>二</w:t>
      </w:r>
      <w:r w:rsidRPr="00FE1F93">
        <w:rPr>
          <w:rFonts w:ascii="Times New Roman" w:eastAsia="標楷體" w:hAnsi="Times New Roman" w:hint="eastAsia"/>
        </w:rPr>
        <w:t>)</w:t>
      </w:r>
      <w:r w:rsidRPr="00FE1F93">
        <w:rPr>
          <w:rFonts w:ascii="Times New Roman" w:eastAsia="標楷體" w:hAnsi="Times New Roman"/>
        </w:rPr>
        <w:t>智慧行政：</w:t>
      </w:r>
    </w:p>
    <w:p w:rsidR="00500FD7" w:rsidRPr="00FE1F93" w:rsidRDefault="00500FD7" w:rsidP="00500FD7">
      <w:pPr>
        <w:ind w:leftChars="200" w:left="480"/>
        <w:jc w:val="both"/>
        <w:rPr>
          <w:rFonts w:ascii="Times New Roman" w:eastAsia="標楷體" w:hAnsi="Times New Roman"/>
        </w:rPr>
      </w:pPr>
      <w:r w:rsidRPr="00FE1F93">
        <w:rPr>
          <w:rFonts w:ascii="Times New Roman" w:eastAsia="標楷體" w:hAnsi="Times New Roman"/>
          <w:kern w:val="0"/>
          <w:szCs w:val="24"/>
        </w:rPr>
        <w:t>行動化使用環境，整合</w:t>
      </w:r>
      <w:r w:rsidRPr="00FE1F93">
        <w:rPr>
          <w:rFonts w:ascii="Times New Roman" w:eastAsia="標楷體" w:hAnsi="Times New Roman" w:hint="eastAsia"/>
          <w:kern w:val="0"/>
          <w:szCs w:val="24"/>
        </w:rPr>
        <w:t>圖書館各項資源</w:t>
      </w:r>
      <w:r w:rsidRPr="00FE1F93">
        <w:rPr>
          <w:rFonts w:ascii="Times New Roman" w:eastAsia="標楷體" w:hAnsi="Times New Roman"/>
          <w:kern w:val="0"/>
          <w:szCs w:val="24"/>
        </w:rPr>
        <w:t>提供個人化資訊服務</w:t>
      </w:r>
      <w:r w:rsidRPr="00FE1F93">
        <w:rPr>
          <w:rFonts w:ascii="Times New Roman" w:eastAsia="標楷體" w:hAnsi="Times New Roman" w:hint="eastAsia"/>
          <w:kern w:val="0"/>
          <w:szCs w:val="24"/>
        </w:rPr>
        <w:t>、</w:t>
      </w:r>
      <w:r w:rsidRPr="00FE1F93">
        <w:rPr>
          <w:rFonts w:ascii="Times New Roman" w:eastAsia="標楷體" w:hAnsi="Times New Roman"/>
          <w:kern w:val="0"/>
          <w:szCs w:val="24"/>
        </w:rPr>
        <w:t>推展校園行動化資訊系統窗口，讓教職員生的資訊系統存取使用無縫</w:t>
      </w:r>
      <w:proofErr w:type="gramStart"/>
      <w:r w:rsidRPr="00FE1F93">
        <w:rPr>
          <w:rFonts w:ascii="Times New Roman" w:eastAsia="標楷體" w:hAnsi="Times New Roman"/>
          <w:kern w:val="0"/>
          <w:szCs w:val="24"/>
        </w:rPr>
        <w:t>介</w:t>
      </w:r>
      <w:proofErr w:type="gramEnd"/>
      <w:r w:rsidRPr="00FE1F93">
        <w:rPr>
          <w:rFonts w:ascii="Times New Roman" w:eastAsia="標楷體" w:hAnsi="Times New Roman"/>
          <w:kern w:val="0"/>
          <w:szCs w:val="24"/>
        </w:rPr>
        <w:t>接</w:t>
      </w:r>
      <w:r w:rsidRPr="00FE1F93">
        <w:rPr>
          <w:rFonts w:ascii="Times New Roman" w:eastAsia="標楷體" w:hAnsi="Times New Roman"/>
          <w:kern w:val="0"/>
          <w:szCs w:val="24"/>
          <w:lang w:eastAsia="zh-HK"/>
        </w:rPr>
        <w:t>。</w:t>
      </w:r>
    </w:p>
    <w:p w:rsidR="00500FD7" w:rsidRPr="00FE1F93" w:rsidRDefault="00500FD7" w:rsidP="00500FD7">
      <w:pPr>
        <w:ind w:leftChars="100" w:left="240"/>
        <w:jc w:val="both"/>
        <w:rPr>
          <w:rFonts w:ascii="Times New Roman" w:eastAsia="標楷體" w:hAnsi="Times New Roman"/>
          <w:kern w:val="0"/>
          <w:szCs w:val="24"/>
        </w:rPr>
      </w:pPr>
      <w:r w:rsidRPr="00FE1F93">
        <w:rPr>
          <w:rFonts w:ascii="Times New Roman" w:eastAsia="標楷體" w:hAnsi="Times New Roman" w:hint="eastAsia"/>
        </w:rPr>
        <w:t>(</w:t>
      </w:r>
      <w:r w:rsidRPr="00FE1F93">
        <w:rPr>
          <w:rFonts w:ascii="Times New Roman" w:eastAsia="標楷體" w:hAnsi="Times New Roman" w:hint="eastAsia"/>
        </w:rPr>
        <w:t>三</w:t>
      </w:r>
      <w:r w:rsidRPr="00FE1F93">
        <w:rPr>
          <w:rFonts w:ascii="Times New Roman" w:eastAsia="標楷體" w:hAnsi="Times New Roman" w:hint="eastAsia"/>
        </w:rPr>
        <w:t>)</w:t>
      </w:r>
      <w:r w:rsidRPr="00FE1F93">
        <w:rPr>
          <w:rFonts w:ascii="Times New Roman" w:eastAsia="標楷體" w:hAnsi="Times New Roman"/>
        </w:rPr>
        <w:t>智慧社群：</w:t>
      </w:r>
    </w:p>
    <w:p w:rsidR="00500FD7" w:rsidRPr="00FE1F93" w:rsidRDefault="00500FD7" w:rsidP="00500FD7">
      <w:pPr>
        <w:ind w:leftChars="195" w:left="468"/>
        <w:jc w:val="both"/>
        <w:rPr>
          <w:rFonts w:ascii="Times New Roman" w:eastAsia="標楷體" w:hAnsi="Times New Roman"/>
          <w:kern w:val="0"/>
          <w:szCs w:val="24"/>
        </w:rPr>
      </w:pPr>
      <w:r w:rsidRPr="00FE1F93">
        <w:rPr>
          <w:rFonts w:ascii="Times New Roman" w:eastAsia="標楷體" w:hAnsi="Times New Roman"/>
          <w:lang w:eastAsia="zh-HK"/>
        </w:rPr>
        <w:t>發揮知識學習平台功能，創建校園訊息推播導入社群管理科技。</w:t>
      </w:r>
    </w:p>
    <w:p w:rsidR="00500FD7" w:rsidRPr="00FE1F93" w:rsidRDefault="00500FD7" w:rsidP="00500FD7">
      <w:pPr>
        <w:ind w:leftChars="100" w:left="240"/>
        <w:jc w:val="both"/>
        <w:rPr>
          <w:rFonts w:ascii="Times New Roman" w:eastAsia="標楷體" w:hAnsi="Times New Roman"/>
          <w:kern w:val="0"/>
          <w:szCs w:val="24"/>
        </w:rPr>
      </w:pPr>
      <w:r w:rsidRPr="00FE1F93">
        <w:rPr>
          <w:rFonts w:ascii="Times New Roman" w:eastAsia="標楷體" w:hAnsi="Times New Roman" w:hint="eastAsia"/>
        </w:rPr>
        <w:t>(</w:t>
      </w:r>
      <w:r w:rsidRPr="00FE1F93">
        <w:rPr>
          <w:rFonts w:ascii="Times New Roman" w:eastAsia="標楷體" w:hAnsi="Times New Roman" w:hint="eastAsia"/>
        </w:rPr>
        <w:t>四</w:t>
      </w:r>
      <w:r w:rsidRPr="00FE1F93">
        <w:rPr>
          <w:rFonts w:ascii="Times New Roman" w:eastAsia="標楷體" w:hAnsi="Times New Roman" w:hint="eastAsia"/>
        </w:rPr>
        <w:t>)</w:t>
      </w:r>
      <w:r w:rsidRPr="00FE1F93">
        <w:rPr>
          <w:rFonts w:ascii="Times New Roman" w:eastAsia="標楷體" w:hAnsi="Times New Roman"/>
        </w:rPr>
        <w:t>智慧管理：</w:t>
      </w:r>
    </w:p>
    <w:p w:rsidR="00500FD7" w:rsidRPr="00FE1F93" w:rsidRDefault="00500FD7" w:rsidP="00500FD7">
      <w:pPr>
        <w:ind w:leftChars="200" w:left="480"/>
        <w:jc w:val="both"/>
        <w:rPr>
          <w:rFonts w:ascii="Times New Roman" w:eastAsia="標楷體" w:hAnsi="Times New Roman"/>
        </w:rPr>
      </w:pPr>
      <w:r w:rsidRPr="00FE1F93">
        <w:rPr>
          <w:rFonts w:ascii="Times New Roman" w:eastAsia="標楷體" w:hAnsi="Times New Roman"/>
          <w:lang w:eastAsia="zh-HK"/>
        </w:rPr>
        <w:t>智慧管理</w:t>
      </w:r>
      <w:r w:rsidRPr="00FE1F93">
        <w:rPr>
          <w:rFonts w:ascii="Times New Roman" w:eastAsia="標楷體" w:hAnsi="Times New Roman"/>
          <w:kern w:val="0"/>
          <w:szCs w:val="24"/>
        </w:rPr>
        <w:t>校園的資訊環境，</w:t>
      </w:r>
      <w:r w:rsidRPr="00FE1F93">
        <w:rPr>
          <w:rFonts w:ascii="Times New Roman" w:eastAsia="標楷體" w:hAnsi="Times New Roman"/>
          <w:kern w:val="0"/>
          <w:szCs w:val="24"/>
          <w:lang w:eastAsia="zh-HK"/>
        </w:rPr>
        <w:t>並</w:t>
      </w:r>
      <w:r w:rsidRPr="00FE1F93">
        <w:rPr>
          <w:rFonts w:ascii="Times New Roman" w:eastAsia="標楷體" w:hAnsi="Times New Roman"/>
          <w:kern w:val="0"/>
          <w:szCs w:val="24"/>
        </w:rPr>
        <w:t>具</w:t>
      </w:r>
      <w:r w:rsidRPr="00FE1F93">
        <w:rPr>
          <w:rFonts w:ascii="Times New Roman" w:eastAsia="標楷體" w:hAnsi="Times New Roman"/>
          <w:kern w:val="0"/>
          <w:szCs w:val="24"/>
          <w:lang w:eastAsia="zh-HK"/>
        </w:rPr>
        <w:t>備未來</w:t>
      </w:r>
      <w:r w:rsidRPr="00FE1F93">
        <w:rPr>
          <w:rFonts w:ascii="Times New Roman" w:eastAsia="標楷體" w:hAnsi="Times New Roman" w:hint="eastAsia"/>
          <w:kern w:val="0"/>
          <w:szCs w:val="24"/>
        </w:rPr>
        <w:t>性的</w:t>
      </w:r>
      <w:r w:rsidRPr="00FE1F93">
        <w:rPr>
          <w:rFonts w:ascii="Times New Roman" w:eastAsia="標楷體" w:hAnsi="Times New Roman"/>
          <w:kern w:val="0"/>
          <w:szCs w:val="24"/>
          <w:lang w:eastAsia="zh-HK"/>
        </w:rPr>
        <w:t>創新</w:t>
      </w:r>
      <w:r w:rsidRPr="00FE1F93">
        <w:rPr>
          <w:rFonts w:ascii="Times New Roman" w:eastAsia="標楷體" w:hAnsi="Times New Roman"/>
          <w:kern w:val="0"/>
          <w:szCs w:val="24"/>
        </w:rPr>
        <w:t>、</w:t>
      </w:r>
      <w:r w:rsidRPr="00FE1F93">
        <w:rPr>
          <w:rFonts w:ascii="Times New Roman" w:eastAsia="標楷體" w:hAnsi="Times New Roman"/>
          <w:kern w:val="0"/>
          <w:szCs w:val="24"/>
          <w:lang w:eastAsia="zh-HK"/>
        </w:rPr>
        <w:t>開發能量。</w:t>
      </w:r>
      <w:r w:rsidRPr="00FE1F93">
        <w:rPr>
          <w:rFonts w:ascii="Times New Roman" w:eastAsia="標楷體" w:hAnsi="Times New Roman"/>
          <w:kern w:val="0"/>
          <w:szCs w:val="24"/>
        </w:rPr>
        <w:t>建置</w:t>
      </w:r>
      <w:r w:rsidRPr="00FE1F93">
        <w:rPr>
          <w:rFonts w:ascii="Times New Roman" w:eastAsia="標楷體" w:hAnsi="Times New Roman" w:hint="eastAsia"/>
          <w:kern w:val="0"/>
          <w:szCs w:val="24"/>
        </w:rPr>
        <w:t>最先進</w:t>
      </w:r>
      <w:r w:rsidRPr="00FE1F93">
        <w:rPr>
          <w:rFonts w:ascii="Times New Roman" w:eastAsia="標楷體" w:hAnsi="Times New Roman"/>
          <w:kern w:val="0"/>
          <w:szCs w:val="24"/>
        </w:rPr>
        <w:t>圖書館自動化系統，提供更友善的開放式介面</w:t>
      </w:r>
      <w:r w:rsidRPr="00FE1F93">
        <w:rPr>
          <w:rFonts w:ascii="Times New Roman" w:eastAsia="標楷體" w:hAnsi="Times New Roman" w:hint="eastAsia"/>
          <w:kern w:val="0"/>
          <w:szCs w:val="24"/>
        </w:rPr>
        <w:t>、</w:t>
      </w:r>
      <w:r w:rsidRPr="00FE1F93">
        <w:rPr>
          <w:rFonts w:ascii="Times New Roman" w:eastAsia="標楷體" w:hAnsi="Times New Roman"/>
          <w:kern w:val="0"/>
          <w:szCs w:val="24"/>
        </w:rPr>
        <w:t>更簡易操作及有效率的檢索功能</w:t>
      </w:r>
      <w:r w:rsidRPr="00FE1F93">
        <w:rPr>
          <w:rFonts w:ascii="Times New Roman" w:eastAsia="標楷體" w:hAnsi="Times New Roman" w:hint="eastAsia"/>
          <w:kern w:val="0"/>
          <w:szCs w:val="24"/>
        </w:rPr>
        <w:t>，</w:t>
      </w:r>
      <w:r w:rsidRPr="00FE1F93">
        <w:rPr>
          <w:rFonts w:ascii="Times New Roman" w:eastAsia="標楷體" w:hAnsi="Times New Roman"/>
          <w:kern w:val="0"/>
          <w:szCs w:val="24"/>
        </w:rPr>
        <w:t>落實</w:t>
      </w:r>
      <w:proofErr w:type="gramStart"/>
      <w:r w:rsidRPr="00FE1F93">
        <w:rPr>
          <w:rFonts w:ascii="Times New Roman" w:eastAsia="標楷體" w:hAnsi="Times New Roman" w:hint="eastAsia"/>
          <w:kern w:val="0"/>
          <w:szCs w:val="24"/>
        </w:rPr>
        <w:t>圖資處</w:t>
      </w:r>
      <w:proofErr w:type="gramEnd"/>
      <w:r w:rsidRPr="00FE1F93">
        <w:rPr>
          <w:rFonts w:ascii="Times New Roman" w:eastAsia="標楷體" w:hAnsi="Times New Roman" w:hint="eastAsia"/>
          <w:kern w:val="0"/>
          <w:szCs w:val="24"/>
        </w:rPr>
        <w:t>成為</w:t>
      </w:r>
      <w:r w:rsidRPr="00FE1F93">
        <w:rPr>
          <w:rFonts w:ascii="Times New Roman" w:eastAsia="標楷體" w:hAnsi="Times New Roman"/>
          <w:kern w:val="0"/>
          <w:szCs w:val="24"/>
        </w:rPr>
        <w:t>實體圖書館與數位化兼具的知識服務中心。</w:t>
      </w:r>
    </w:p>
    <w:p w:rsidR="00500FD7" w:rsidRPr="00FE1F93" w:rsidRDefault="00500FD7" w:rsidP="00500FD7">
      <w:pPr>
        <w:ind w:leftChars="100" w:left="240"/>
        <w:jc w:val="both"/>
        <w:rPr>
          <w:rFonts w:ascii="Times New Roman" w:eastAsia="標楷體" w:hAnsi="Times New Roman"/>
        </w:rPr>
      </w:pPr>
      <w:r w:rsidRPr="00FE1F93">
        <w:rPr>
          <w:rFonts w:ascii="Times New Roman" w:eastAsia="標楷體" w:hAnsi="Times New Roman" w:hint="eastAsia"/>
        </w:rPr>
        <w:t>(</w:t>
      </w:r>
      <w:r w:rsidRPr="00FE1F93">
        <w:rPr>
          <w:rFonts w:ascii="Times New Roman" w:eastAsia="標楷體" w:hAnsi="Times New Roman" w:hint="eastAsia"/>
        </w:rPr>
        <w:t>五</w:t>
      </w:r>
      <w:r w:rsidRPr="00FE1F93">
        <w:rPr>
          <w:rFonts w:ascii="Times New Roman" w:eastAsia="標楷體" w:hAnsi="Times New Roman" w:hint="eastAsia"/>
        </w:rPr>
        <w:t>)</w:t>
      </w:r>
      <w:proofErr w:type="gramStart"/>
      <w:r w:rsidRPr="00FE1F93">
        <w:rPr>
          <w:rFonts w:ascii="Times New Roman" w:eastAsia="標楷體" w:hAnsi="Times New Roman"/>
        </w:rPr>
        <w:t>智慧綠能</w:t>
      </w:r>
      <w:proofErr w:type="gramEnd"/>
      <w:r w:rsidRPr="00FE1F93">
        <w:rPr>
          <w:rFonts w:ascii="Times New Roman" w:eastAsia="標楷體" w:hAnsi="Times New Roman"/>
        </w:rPr>
        <w:t>：</w:t>
      </w:r>
    </w:p>
    <w:p w:rsidR="00500FD7" w:rsidRPr="00FE1F93" w:rsidRDefault="00500FD7" w:rsidP="00500FD7">
      <w:pPr>
        <w:ind w:leftChars="200" w:left="480"/>
        <w:jc w:val="both"/>
        <w:rPr>
          <w:rFonts w:ascii="Times New Roman" w:eastAsia="標楷體" w:hAnsi="Times New Roman"/>
          <w:lang w:eastAsia="zh-HK"/>
        </w:rPr>
      </w:pPr>
      <w:r w:rsidRPr="00FE1F93">
        <w:rPr>
          <w:rFonts w:ascii="Times New Roman" w:eastAsia="標楷體" w:hAnsi="Times New Roman"/>
          <w:lang w:eastAsia="zh-HK"/>
        </w:rPr>
        <w:t>運用智能管控科技，達成</w:t>
      </w:r>
      <w:proofErr w:type="gramStart"/>
      <w:r w:rsidRPr="00FE1F93">
        <w:rPr>
          <w:rFonts w:ascii="Times New Roman" w:eastAsia="標楷體" w:hAnsi="Times New Roman"/>
          <w:lang w:eastAsia="zh-HK"/>
        </w:rPr>
        <w:t>節能</w:t>
      </w:r>
      <w:r w:rsidRPr="00FE1F93">
        <w:rPr>
          <w:rFonts w:ascii="Times New Roman" w:eastAsia="標楷體" w:hAnsi="Times New Roman"/>
        </w:rPr>
        <w:t>減碳</w:t>
      </w:r>
      <w:r w:rsidRPr="00FE1F93">
        <w:rPr>
          <w:rFonts w:ascii="Times New Roman" w:eastAsia="標楷體" w:hAnsi="Times New Roman"/>
          <w:lang w:eastAsia="zh-HK"/>
        </w:rPr>
        <w:t>目標</w:t>
      </w:r>
      <w:proofErr w:type="gramEnd"/>
      <w:r w:rsidRPr="00FE1F93">
        <w:rPr>
          <w:rFonts w:ascii="Times New Roman" w:eastAsia="標楷體" w:hAnsi="Times New Roman"/>
          <w:lang w:eastAsia="zh-HK"/>
        </w:rPr>
        <w:t>。</w:t>
      </w:r>
    </w:p>
    <w:p w:rsidR="00500FD7" w:rsidRPr="00FE1F93" w:rsidRDefault="00500FD7" w:rsidP="00500FD7">
      <w:pPr>
        <w:ind w:leftChars="110" w:left="290" w:hangingChars="11" w:hanging="26"/>
        <w:jc w:val="both"/>
        <w:rPr>
          <w:rFonts w:ascii="Times New Roman" w:eastAsia="標楷體" w:hAnsi="Times New Roman"/>
          <w:kern w:val="0"/>
          <w:szCs w:val="24"/>
        </w:rPr>
      </w:pPr>
      <w:r w:rsidRPr="00FE1F93">
        <w:rPr>
          <w:rFonts w:ascii="Times New Roman" w:eastAsia="標楷體" w:hAnsi="Times New Roman" w:hint="eastAsia"/>
        </w:rPr>
        <w:t>(</w:t>
      </w:r>
      <w:r w:rsidRPr="00FE1F93">
        <w:rPr>
          <w:rFonts w:ascii="Times New Roman" w:eastAsia="標楷體" w:hAnsi="Times New Roman" w:hint="eastAsia"/>
        </w:rPr>
        <w:t>六</w:t>
      </w:r>
      <w:r w:rsidRPr="00FE1F93">
        <w:rPr>
          <w:rFonts w:ascii="Times New Roman" w:eastAsia="標楷體" w:hAnsi="Times New Roman" w:hint="eastAsia"/>
        </w:rPr>
        <w:t>)</w:t>
      </w:r>
      <w:r w:rsidRPr="00FE1F93">
        <w:rPr>
          <w:rFonts w:ascii="Times New Roman" w:eastAsia="標楷體" w:hAnsi="Times New Roman"/>
        </w:rPr>
        <w:t>智慧保健：</w:t>
      </w:r>
    </w:p>
    <w:p w:rsidR="00500FD7" w:rsidRPr="00FE1F93" w:rsidRDefault="00500FD7" w:rsidP="00500FD7">
      <w:pPr>
        <w:ind w:leftChars="200" w:left="480"/>
        <w:jc w:val="both"/>
        <w:rPr>
          <w:rFonts w:ascii="Times New Roman" w:eastAsia="標楷體" w:hAnsi="Times New Roman"/>
        </w:rPr>
      </w:pPr>
      <w:r w:rsidRPr="00FE1F93">
        <w:rPr>
          <w:rFonts w:ascii="Times New Roman" w:eastAsia="標楷體" w:hAnsi="Times New Roman"/>
        </w:rPr>
        <w:t>對學生與所有員工之醫療進行智慧監控與把關。</w:t>
      </w:r>
    </w:p>
    <w:p w:rsidR="00500FD7" w:rsidRPr="00FE1F93" w:rsidRDefault="00500FD7" w:rsidP="00500FD7">
      <w:pPr>
        <w:jc w:val="both"/>
        <w:rPr>
          <w:rFonts w:ascii="Times New Roman" w:eastAsia="標楷體" w:hAnsi="Times New Roman"/>
        </w:rPr>
      </w:pPr>
    </w:p>
    <w:p w:rsidR="00500FD7" w:rsidRPr="00FE1F93" w:rsidRDefault="00500FD7" w:rsidP="00E71E1C">
      <w:pPr>
        <w:numPr>
          <w:ilvl w:val="0"/>
          <w:numId w:val="134"/>
        </w:numPr>
        <w:jc w:val="both"/>
        <w:rPr>
          <w:rFonts w:ascii="Times New Roman" w:eastAsia="標楷體" w:hAnsi="Times New Roman"/>
          <w:szCs w:val="24"/>
        </w:rPr>
      </w:pPr>
      <w:r w:rsidRPr="00FE1F93">
        <w:rPr>
          <w:rFonts w:ascii="Times New Roman" w:eastAsia="標楷體" w:hAnsi="Times New Roman"/>
          <w:szCs w:val="24"/>
        </w:rPr>
        <w:t>發展計畫</w:t>
      </w:r>
    </w:p>
    <w:p w:rsidR="00500FD7" w:rsidRPr="00FE1F93" w:rsidRDefault="00500FD7" w:rsidP="00500FD7">
      <w:pPr>
        <w:ind w:leftChars="200" w:left="480"/>
        <w:jc w:val="both"/>
        <w:rPr>
          <w:rFonts w:ascii="Times New Roman" w:eastAsia="標楷體" w:hAnsi="Times New Roman"/>
        </w:rPr>
      </w:pPr>
      <w:r w:rsidRPr="00FE1F93">
        <w:rPr>
          <w:rFonts w:ascii="Times New Roman" w:eastAsia="標楷體" w:hAnsi="Times New Roman"/>
          <w:lang w:eastAsia="zh-HK"/>
        </w:rPr>
        <w:t>建構智慧校園分短</w:t>
      </w:r>
      <w:r w:rsidRPr="00FE1F93">
        <w:rPr>
          <w:rFonts w:ascii="Times New Roman" w:eastAsia="標楷體" w:hAnsi="Times New Roman"/>
        </w:rPr>
        <w:t>、</w:t>
      </w:r>
      <w:r w:rsidRPr="00FE1F93">
        <w:rPr>
          <w:rFonts w:ascii="Times New Roman" w:eastAsia="標楷體" w:hAnsi="Times New Roman"/>
          <w:lang w:eastAsia="zh-HK"/>
        </w:rPr>
        <w:t>中</w:t>
      </w:r>
      <w:r w:rsidRPr="00FE1F93">
        <w:rPr>
          <w:rFonts w:ascii="Times New Roman" w:eastAsia="標楷體" w:hAnsi="Times New Roman"/>
        </w:rPr>
        <w:t>、</w:t>
      </w:r>
      <w:r w:rsidRPr="00FE1F93">
        <w:rPr>
          <w:rFonts w:ascii="Times New Roman" w:eastAsia="標楷體" w:hAnsi="Times New Roman"/>
          <w:lang w:eastAsia="zh-HK"/>
        </w:rPr>
        <w:t>長期規劃</w:t>
      </w:r>
      <w:r w:rsidRPr="00FE1F93">
        <w:rPr>
          <w:rFonts w:ascii="新細明體" w:hAnsi="新細明體" w:hint="eastAsia"/>
        </w:rPr>
        <w:t>：</w:t>
      </w:r>
    </w:p>
    <w:p w:rsidR="00500FD7" w:rsidRPr="00FE1F93" w:rsidRDefault="00500FD7" w:rsidP="00500FD7">
      <w:pPr>
        <w:ind w:leftChars="176" w:left="847" w:hangingChars="177" w:hanging="425"/>
        <w:jc w:val="both"/>
        <w:rPr>
          <w:rFonts w:ascii="Times New Roman" w:eastAsia="標楷體" w:hAnsi="Times New Roman"/>
        </w:rPr>
      </w:pPr>
      <w:r w:rsidRPr="00FE1F93">
        <w:rPr>
          <w:rFonts w:ascii="Times New Roman" w:eastAsia="標楷體" w:hAnsi="Times New Roman" w:hint="eastAsia"/>
        </w:rPr>
        <w:t>(</w:t>
      </w:r>
      <w:proofErr w:type="gramStart"/>
      <w:r w:rsidRPr="00FE1F93">
        <w:rPr>
          <w:rFonts w:ascii="Times New Roman" w:eastAsia="標楷體" w:hAnsi="Times New Roman" w:hint="eastAsia"/>
          <w:lang w:eastAsia="zh-HK"/>
        </w:rPr>
        <w:t>一</w:t>
      </w:r>
      <w:proofErr w:type="gramEnd"/>
      <w:r w:rsidRPr="00FE1F93">
        <w:rPr>
          <w:rFonts w:ascii="Times New Roman" w:eastAsia="標楷體" w:hAnsi="Times New Roman" w:hint="eastAsia"/>
          <w:lang w:eastAsia="zh-HK"/>
        </w:rPr>
        <w:t>)</w:t>
      </w:r>
      <w:r w:rsidRPr="00FE1F93">
        <w:rPr>
          <w:rFonts w:ascii="Times New Roman" w:eastAsia="標楷體" w:hAnsi="Times New Roman"/>
          <w:lang w:eastAsia="zh-HK"/>
        </w:rPr>
        <w:t>短程規劃</w:t>
      </w:r>
      <w:r w:rsidRPr="00FE1F93">
        <w:rPr>
          <w:rFonts w:ascii="Times New Roman" w:eastAsia="標楷體" w:hAnsi="Times New Roman"/>
        </w:rPr>
        <w:t>以大數據分析、人工智慧及雲端計算作為智慧校園網路規劃之核心建構</w:t>
      </w:r>
      <w:r w:rsidRPr="00FE1F93">
        <w:rPr>
          <w:rFonts w:ascii="Times New Roman" w:eastAsia="標楷體" w:hAnsi="Times New Roman"/>
          <w:lang w:eastAsia="zh-HK"/>
        </w:rPr>
        <w:t>模組</w:t>
      </w:r>
      <w:r w:rsidRPr="00FE1F93">
        <w:rPr>
          <w:rFonts w:ascii="Times New Roman" w:eastAsia="標楷體" w:hAnsi="Times New Roman"/>
        </w:rPr>
        <w:t>，</w:t>
      </w:r>
      <w:r w:rsidRPr="00FE1F93">
        <w:rPr>
          <w:rFonts w:ascii="Times New Roman" w:eastAsia="標楷體" w:hAnsi="Times New Roman"/>
          <w:lang w:eastAsia="zh-HK"/>
        </w:rPr>
        <w:t>終端</w:t>
      </w:r>
      <w:r w:rsidRPr="00FE1F93">
        <w:rPr>
          <w:rFonts w:ascii="Times New Roman" w:eastAsia="標楷體" w:hAnsi="Times New Roman"/>
        </w:rPr>
        <w:t>教師、學生及職員部分則</w:t>
      </w:r>
      <w:proofErr w:type="gramStart"/>
      <w:r w:rsidRPr="00FE1F93">
        <w:rPr>
          <w:rFonts w:ascii="Times New Roman" w:eastAsia="標楷體" w:hAnsi="Times New Roman"/>
        </w:rPr>
        <w:t>透過物聯網</w:t>
      </w:r>
      <w:proofErr w:type="gramEnd"/>
      <w:r w:rsidRPr="00FE1F93">
        <w:rPr>
          <w:rFonts w:ascii="Times New Roman" w:eastAsia="標楷體" w:hAnsi="Times New Roman"/>
        </w:rPr>
        <w:t>及行動運算技術整合</w:t>
      </w:r>
      <w:r w:rsidRPr="00FE1F93">
        <w:rPr>
          <w:rFonts w:ascii="Times New Roman" w:eastAsia="標楷體" w:hAnsi="Times New Roman" w:hint="eastAsia"/>
        </w:rPr>
        <w:t>。並</w:t>
      </w:r>
      <w:r w:rsidRPr="00FE1F93">
        <w:rPr>
          <w:rFonts w:ascii="Times New Roman" w:eastAsia="標楷體" w:hAnsi="Times New Roman"/>
          <w:kern w:val="0"/>
        </w:rPr>
        <w:t>提升館員專業能力及服務品質</w:t>
      </w:r>
      <w:r w:rsidRPr="00FE1F93">
        <w:rPr>
          <w:rFonts w:ascii="Times New Roman" w:eastAsia="標楷體" w:hAnsi="Times New Roman" w:hint="eastAsia"/>
          <w:kern w:val="0"/>
        </w:rPr>
        <w:t>，</w:t>
      </w:r>
      <w:r w:rsidRPr="00FE1F93">
        <w:rPr>
          <w:rFonts w:ascii="Times New Roman" w:eastAsia="標楷體" w:hAnsi="Times New Roman"/>
          <w:kern w:val="0"/>
          <w:szCs w:val="24"/>
        </w:rPr>
        <w:t>推動資源探索與資源活化</w:t>
      </w:r>
      <w:r w:rsidRPr="00FE1F93">
        <w:rPr>
          <w:rFonts w:ascii="Times New Roman" w:eastAsia="標楷體" w:hAnsi="Times New Roman" w:hint="eastAsia"/>
          <w:kern w:val="0"/>
          <w:szCs w:val="24"/>
        </w:rPr>
        <w:t>，</w:t>
      </w:r>
      <w:r w:rsidRPr="00FE1F93">
        <w:rPr>
          <w:rFonts w:ascii="Times New Roman" w:eastAsia="標楷體" w:hAnsi="Times New Roman" w:hint="eastAsia"/>
        </w:rPr>
        <w:t>提供全方位智慧學習活動。成立高師</w:t>
      </w:r>
      <w:proofErr w:type="gramStart"/>
      <w:r w:rsidRPr="00FE1F93">
        <w:rPr>
          <w:rFonts w:ascii="Times New Roman" w:eastAsia="標楷體" w:hAnsi="Times New Roman" w:hint="eastAsia"/>
        </w:rPr>
        <w:t>電競學</w:t>
      </w:r>
      <w:proofErr w:type="gramEnd"/>
      <w:r w:rsidRPr="00FE1F93">
        <w:rPr>
          <w:rFonts w:ascii="Times New Roman" w:eastAsia="標楷體" w:hAnsi="Times New Roman" w:hint="eastAsia"/>
        </w:rPr>
        <w:lastRenderedPageBreak/>
        <w:t>苑，</w:t>
      </w:r>
      <w:r w:rsidRPr="00FE1F93">
        <w:rPr>
          <w:rFonts w:ascii="Times New Roman" w:eastAsia="標楷體" w:hAnsi="Times New Roman"/>
          <w:kern w:val="0"/>
          <w:lang w:eastAsia="zh-HK"/>
        </w:rPr>
        <w:t>整合軟硬體科技及各學院專業學理與實務資源</w:t>
      </w:r>
      <w:r w:rsidRPr="00FE1F93">
        <w:rPr>
          <w:rFonts w:ascii="Times New Roman" w:eastAsia="標楷體" w:hAnsi="Times New Roman" w:hint="eastAsia"/>
          <w:kern w:val="0"/>
        </w:rPr>
        <w:t>，透過</w:t>
      </w:r>
      <w:r w:rsidRPr="00FE1F93">
        <w:rPr>
          <w:rFonts w:ascii="Times New Roman" w:eastAsia="標楷體" w:hAnsi="Times New Roman"/>
          <w:kern w:val="0"/>
          <w:szCs w:val="24"/>
        </w:rPr>
        <w:t>建構以學習者為中心</w:t>
      </w:r>
      <w:r w:rsidRPr="00FE1F93">
        <w:rPr>
          <w:rFonts w:ascii="Times New Roman" w:eastAsia="標楷體" w:hAnsi="Times New Roman"/>
          <w:kern w:val="0"/>
          <w:szCs w:val="24"/>
          <w:lang w:eastAsia="zh-HK"/>
        </w:rPr>
        <w:t>的</w:t>
      </w:r>
      <w:r w:rsidRPr="00FE1F93">
        <w:rPr>
          <w:rFonts w:ascii="Times New Roman" w:eastAsia="標楷體" w:hAnsi="Times New Roman"/>
          <w:lang w:eastAsia="zh-HK"/>
        </w:rPr>
        <w:t>問題導向</w:t>
      </w:r>
      <w:r w:rsidRPr="00FE1F93">
        <w:rPr>
          <w:rFonts w:ascii="Times New Roman" w:eastAsia="標楷體" w:hAnsi="Times New Roman"/>
          <w:kern w:val="0"/>
          <w:szCs w:val="24"/>
        </w:rPr>
        <w:t>學習（</w:t>
      </w:r>
      <w:r w:rsidRPr="00FE1F93">
        <w:rPr>
          <w:rFonts w:ascii="Times New Roman" w:eastAsia="標楷體" w:hAnsi="Times New Roman"/>
          <w:kern w:val="0"/>
          <w:szCs w:val="24"/>
        </w:rPr>
        <w:t>PBL</w:t>
      </w:r>
      <w:r w:rsidRPr="00FE1F93">
        <w:rPr>
          <w:rFonts w:ascii="Times New Roman" w:eastAsia="標楷體" w:hAnsi="Times New Roman"/>
          <w:kern w:val="0"/>
          <w:szCs w:val="24"/>
        </w:rPr>
        <w:t>）場域，</w:t>
      </w:r>
      <w:r w:rsidRPr="00FE1F93">
        <w:rPr>
          <w:rFonts w:ascii="Times New Roman" w:eastAsia="標楷體" w:hAnsi="Times New Roman" w:hint="eastAsia"/>
          <w:kern w:val="0"/>
          <w:szCs w:val="24"/>
        </w:rPr>
        <w:t>成</w:t>
      </w:r>
      <w:r w:rsidRPr="00FE1F93">
        <w:rPr>
          <w:rFonts w:ascii="Times New Roman" w:eastAsia="標楷體" w:hAnsi="Times New Roman"/>
        </w:rPr>
        <w:t>為智慧校園之核心角色</w:t>
      </w:r>
      <w:r w:rsidRPr="00FE1F93">
        <w:rPr>
          <w:rFonts w:ascii="Times New Roman" w:eastAsia="標楷體" w:hAnsi="Times New Roman" w:hint="eastAsia"/>
        </w:rPr>
        <w:t>。</w:t>
      </w:r>
      <w:r w:rsidRPr="00FE1F93">
        <w:rPr>
          <w:rFonts w:ascii="Times New Roman" w:eastAsia="標楷體" w:hAnsi="Times New Roman"/>
          <w:kern w:val="0"/>
          <w:szCs w:val="24"/>
        </w:rPr>
        <w:t>落實數位學習，建置</w:t>
      </w:r>
      <w:r w:rsidRPr="00FE1F93">
        <w:rPr>
          <w:rFonts w:ascii="Times New Roman" w:eastAsia="標楷體" w:hAnsi="Times New Roman"/>
          <w:kern w:val="0"/>
          <w:szCs w:val="24"/>
        </w:rPr>
        <w:t>e-learning</w:t>
      </w:r>
      <w:r w:rsidRPr="00FE1F93">
        <w:rPr>
          <w:rFonts w:ascii="Times New Roman" w:eastAsia="標楷體" w:hAnsi="Times New Roman"/>
          <w:kern w:val="0"/>
          <w:szCs w:val="24"/>
        </w:rPr>
        <w:t>系統</w:t>
      </w:r>
      <w:r w:rsidRPr="00FE1F93">
        <w:rPr>
          <w:rFonts w:ascii="Times New Roman" w:eastAsia="標楷體" w:hAnsi="Times New Roman" w:hint="eastAsia"/>
          <w:kern w:val="0"/>
          <w:szCs w:val="24"/>
        </w:rPr>
        <w:t>。</w:t>
      </w:r>
    </w:p>
    <w:p w:rsidR="00500FD7" w:rsidRPr="00FE1F93" w:rsidRDefault="00500FD7" w:rsidP="00500FD7">
      <w:pPr>
        <w:ind w:leftChars="176" w:left="847" w:hangingChars="177" w:hanging="425"/>
        <w:jc w:val="both"/>
        <w:rPr>
          <w:rFonts w:ascii="Times New Roman" w:eastAsia="標楷體" w:hAnsi="Times New Roman"/>
        </w:rPr>
      </w:pPr>
      <w:r w:rsidRPr="00FE1F93">
        <w:rPr>
          <w:rFonts w:ascii="Times New Roman" w:eastAsia="標楷體" w:hAnsi="Times New Roman"/>
        </w:rPr>
        <w:t>(</w:t>
      </w:r>
      <w:r w:rsidRPr="00FE1F93">
        <w:rPr>
          <w:rFonts w:ascii="Times New Roman" w:eastAsia="標楷體" w:hAnsi="Times New Roman" w:hint="eastAsia"/>
        </w:rPr>
        <w:t>二</w:t>
      </w:r>
      <w:r w:rsidRPr="00FE1F93">
        <w:rPr>
          <w:rFonts w:ascii="Times New Roman" w:eastAsia="標楷體" w:hAnsi="Times New Roman" w:hint="eastAsia"/>
        </w:rPr>
        <w:t>)</w:t>
      </w:r>
      <w:r w:rsidRPr="00FE1F93">
        <w:rPr>
          <w:rFonts w:ascii="Times New Roman" w:eastAsia="標楷體" w:hAnsi="Times New Roman"/>
        </w:rPr>
        <w:t>中程規劃為數據分析階段，發展數位匯流技術關鍵模組，相關應用之計算及回饋使用者</w:t>
      </w:r>
      <w:r w:rsidRPr="00FE1F93">
        <w:rPr>
          <w:rFonts w:ascii="Times New Roman" w:eastAsia="標楷體" w:hAnsi="Times New Roman" w:hint="eastAsia"/>
        </w:rPr>
        <w:t>。持續活化</w:t>
      </w:r>
      <w:proofErr w:type="gramStart"/>
      <w:r w:rsidRPr="00FE1F93">
        <w:rPr>
          <w:rFonts w:ascii="Times New Roman" w:eastAsia="標楷體" w:hAnsi="Times New Roman" w:hint="eastAsia"/>
        </w:rPr>
        <w:t>館藏並推廣</w:t>
      </w:r>
      <w:proofErr w:type="gramEnd"/>
      <w:r w:rsidRPr="00FE1F93">
        <w:rPr>
          <w:rFonts w:ascii="Times New Roman" w:eastAsia="標楷體" w:hAnsi="Times New Roman" w:hint="eastAsia"/>
        </w:rPr>
        <w:t>深度利用圖書館資源，持續創新</w:t>
      </w:r>
      <w:r w:rsidRPr="00FE1F93">
        <w:rPr>
          <w:rFonts w:ascii="Times New Roman" w:eastAsia="標楷體" w:hAnsi="Times New Roman"/>
        </w:rPr>
        <w:t>圖書館</w:t>
      </w:r>
      <w:r w:rsidRPr="00FE1F93">
        <w:rPr>
          <w:rFonts w:ascii="Times New Roman" w:eastAsia="標楷體" w:hAnsi="Times New Roman" w:hint="eastAsia"/>
        </w:rPr>
        <w:t>智慧化服務功能、建立圖書館學科館員的專業形象。打響高師</w:t>
      </w:r>
      <w:proofErr w:type="gramStart"/>
      <w:r w:rsidRPr="00FE1F93">
        <w:rPr>
          <w:rFonts w:ascii="Times New Roman" w:eastAsia="標楷體" w:hAnsi="Times New Roman" w:hint="eastAsia"/>
        </w:rPr>
        <w:t>電競學</w:t>
      </w:r>
      <w:proofErr w:type="gramEnd"/>
      <w:r w:rsidRPr="00FE1F93">
        <w:rPr>
          <w:rFonts w:ascii="Times New Roman" w:eastAsia="標楷體" w:hAnsi="Times New Roman" w:hint="eastAsia"/>
        </w:rPr>
        <w:t>苑品牌，培育</w:t>
      </w:r>
      <w:proofErr w:type="gramStart"/>
      <w:r w:rsidRPr="00FE1F93">
        <w:rPr>
          <w:rFonts w:ascii="Times New Roman" w:eastAsia="標楷體" w:hAnsi="Times New Roman"/>
        </w:rPr>
        <w:t>高師電競</w:t>
      </w:r>
      <w:r w:rsidRPr="00FE1F93">
        <w:rPr>
          <w:rFonts w:ascii="Times New Roman" w:eastAsia="標楷體" w:hAnsi="Times New Roman" w:hint="eastAsia"/>
        </w:rPr>
        <w:t>專業</w:t>
      </w:r>
      <w:proofErr w:type="gramEnd"/>
      <w:r w:rsidRPr="00FE1F93">
        <w:rPr>
          <w:rFonts w:ascii="Times New Roman" w:eastAsia="標楷體" w:hAnsi="Times New Roman"/>
        </w:rPr>
        <w:t>人才</w:t>
      </w:r>
      <w:r w:rsidRPr="00FE1F93">
        <w:rPr>
          <w:rFonts w:ascii="Times New Roman" w:eastAsia="標楷體" w:hAnsi="Times New Roman" w:hint="eastAsia"/>
        </w:rPr>
        <w:t>。</w:t>
      </w:r>
    </w:p>
    <w:p w:rsidR="00500FD7" w:rsidRPr="00FE1F93" w:rsidRDefault="00500FD7" w:rsidP="00500FD7">
      <w:pPr>
        <w:ind w:leftChars="176" w:left="847" w:hangingChars="177" w:hanging="425"/>
        <w:jc w:val="both"/>
        <w:rPr>
          <w:rFonts w:ascii="Times New Roman" w:eastAsia="標楷體" w:hAnsi="Times New Roman"/>
        </w:rPr>
      </w:pPr>
      <w:r w:rsidRPr="00FE1F93">
        <w:rPr>
          <w:rFonts w:ascii="Times New Roman" w:eastAsia="標楷體" w:hAnsi="Times New Roman"/>
        </w:rPr>
        <w:t>(</w:t>
      </w:r>
      <w:r w:rsidRPr="00FE1F93">
        <w:rPr>
          <w:rFonts w:ascii="Times New Roman" w:eastAsia="標楷體" w:hAnsi="Times New Roman" w:hint="eastAsia"/>
        </w:rPr>
        <w:t>三</w:t>
      </w:r>
      <w:r w:rsidRPr="00FE1F93">
        <w:rPr>
          <w:rFonts w:ascii="Times New Roman" w:eastAsia="標楷體" w:hAnsi="Times New Roman" w:hint="eastAsia"/>
        </w:rPr>
        <w:t>)</w:t>
      </w:r>
      <w:r w:rsidRPr="00FE1F93">
        <w:rPr>
          <w:rFonts w:ascii="Times New Roman" w:eastAsia="標楷體" w:hAnsi="Times New Roman"/>
        </w:rPr>
        <w:t>長程規劃則透過所建構之智慧校園整體架構，達成資訊公開、行動化應用。</w:t>
      </w:r>
      <w:r w:rsidRPr="00FE1F93">
        <w:rPr>
          <w:rFonts w:ascii="Times New Roman" w:eastAsia="標楷體" w:hAnsi="Times New Roman" w:hint="eastAsia"/>
        </w:rPr>
        <w:t>建立</w:t>
      </w:r>
      <w:r w:rsidRPr="00FE1F93">
        <w:rPr>
          <w:rFonts w:ascii="Times New Roman" w:eastAsia="標楷體" w:hAnsi="Times New Roman"/>
        </w:rPr>
        <w:t>跨校數位學習平台界接整合</w:t>
      </w:r>
      <w:r w:rsidRPr="00FE1F93">
        <w:rPr>
          <w:rFonts w:ascii="Times New Roman" w:eastAsia="標楷體" w:hAnsi="Times New Roman" w:hint="eastAsia"/>
        </w:rPr>
        <w:t>、提供全</w:t>
      </w:r>
      <w:r w:rsidRPr="00FE1F93">
        <w:rPr>
          <w:rFonts w:ascii="Times New Roman" w:eastAsia="標楷體" w:hAnsi="Times New Roman"/>
        </w:rPr>
        <w:t>方位智</w:t>
      </w:r>
      <w:r w:rsidRPr="00FE1F93">
        <w:rPr>
          <w:rFonts w:ascii="Times New Roman" w:eastAsia="標楷體" w:hAnsi="Times New Roman" w:hint="eastAsia"/>
        </w:rPr>
        <w:t>慧</w:t>
      </w:r>
      <w:r w:rsidRPr="00FE1F93">
        <w:rPr>
          <w:rFonts w:ascii="Times New Roman" w:eastAsia="標楷體" w:hAnsi="Times New Roman"/>
        </w:rPr>
        <w:t>資源取用服務</w:t>
      </w:r>
      <w:r w:rsidRPr="00FE1F93">
        <w:rPr>
          <w:rFonts w:ascii="Times New Roman" w:eastAsia="標楷體" w:hAnsi="Times New Roman" w:hint="eastAsia"/>
        </w:rPr>
        <w:t>、</w:t>
      </w:r>
      <w:r w:rsidRPr="00FE1F93">
        <w:rPr>
          <w:rFonts w:ascii="Times New Roman" w:eastAsia="標楷體" w:hAnsi="Times New Roman"/>
        </w:rPr>
        <w:t>主動式翻轉自學</w:t>
      </w:r>
      <w:r w:rsidRPr="00FE1F93">
        <w:rPr>
          <w:rFonts w:ascii="Times New Roman" w:eastAsia="標楷體" w:hAnsi="Times New Roman" w:hint="eastAsia"/>
        </w:rPr>
        <w:t>，</w:t>
      </w:r>
      <w:r w:rsidRPr="00FE1F93">
        <w:rPr>
          <w:rFonts w:ascii="Times New Roman" w:eastAsia="標楷體" w:hAnsi="Times New Roman"/>
        </w:rPr>
        <w:t>建立學生自主學習能</w:t>
      </w:r>
      <w:r w:rsidRPr="00FE1F93">
        <w:rPr>
          <w:rFonts w:ascii="Times New Roman" w:eastAsia="標楷體" w:hAnsi="Times New Roman" w:hint="eastAsia"/>
        </w:rPr>
        <w:t>力。</w:t>
      </w:r>
    </w:p>
    <w:p w:rsidR="00500FD7" w:rsidRPr="00FE1F93" w:rsidRDefault="00500FD7" w:rsidP="00500FD7">
      <w:pPr>
        <w:ind w:left="480"/>
        <w:jc w:val="both"/>
        <w:rPr>
          <w:rFonts w:ascii="Times New Roman" w:eastAsia="標楷體" w:hAnsi="Times New Roman"/>
          <w:szCs w:val="24"/>
        </w:rPr>
      </w:pPr>
    </w:p>
    <w:p w:rsidR="00500FD7" w:rsidRPr="00FE1F93" w:rsidRDefault="00500FD7" w:rsidP="0032249D">
      <w:pPr>
        <w:rPr>
          <w:rFonts w:ascii="標楷體" w:eastAsia="標楷體" w:hAnsi="標楷體"/>
        </w:rPr>
      </w:pPr>
    </w:p>
    <w:p w:rsidR="00500FD7" w:rsidRPr="00FE1F93" w:rsidRDefault="00500FD7" w:rsidP="0032249D">
      <w:pPr>
        <w:rPr>
          <w:rFonts w:ascii="標楷體" w:eastAsia="標楷體" w:hAnsi="標楷體"/>
        </w:rPr>
      </w:pPr>
    </w:p>
    <w:p w:rsidR="00500FD7" w:rsidRPr="00FE1F93" w:rsidRDefault="00500FD7">
      <w:pPr>
        <w:widowControl/>
        <w:rPr>
          <w:rFonts w:ascii="標楷體" w:eastAsia="標楷體" w:hAnsi="標楷體"/>
        </w:rPr>
      </w:pPr>
      <w:r w:rsidRPr="00FE1F93">
        <w:rPr>
          <w:rFonts w:ascii="標楷體" w:eastAsia="標楷體" w:hAnsi="標楷體"/>
        </w:rPr>
        <w:br w:type="page"/>
      </w:r>
    </w:p>
    <w:p w:rsidR="008B5F76" w:rsidRPr="00FE1F93" w:rsidRDefault="008B5F76" w:rsidP="008B5F76">
      <w:pPr>
        <w:outlineLvl w:val="0"/>
        <w:rPr>
          <w:rFonts w:ascii="標楷體" w:eastAsia="標楷體" w:hAnsi="標楷體"/>
          <w:szCs w:val="24"/>
        </w:rPr>
      </w:pPr>
      <w:r w:rsidRPr="00FE1F93">
        <w:rPr>
          <w:rFonts w:ascii="標楷體" w:eastAsia="標楷體" w:hAnsi="標楷體" w:hint="eastAsia"/>
          <w:szCs w:val="24"/>
        </w:rPr>
        <w:lastRenderedPageBreak/>
        <w:t>總務處</w:t>
      </w:r>
    </w:p>
    <w:p w:rsidR="008B5F76" w:rsidRPr="00FE1F93" w:rsidRDefault="008B5F76" w:rsidP="008B5F76">
      <w:pPr>
        <w:outlineLvl w:val="0"/>
        <w:rPr>
          <w:rFonts w:ascii="標楷體" w:eastAsia="標楷體" w:hAnsi="標楷體"/>
          <w:szCs w:val="24"/>
        </w:rPr>
      </w:pPr>
      <w:r w:rsidRPr="00FE1F93">
        <w:rPr>
          <w:rFonts w:ascii="標楷體" w:eastAsia="標楷體" w:hAnsi="標楷體" w:hint="eastAsia"/>
          <w:szCs w:val="24"/>
        </w:rPr>
        <w:t>第七章 中長程校務發展之資源規劃</w:t>
      </w:r>
    </w:p>
    <w:p w:rsidR="008B5F76" w:rsidRPr="00FE1F93" w:rsidRDefault="008B5F76" w:rsidP="008B5F76">
      <w:pPr>
        <w:rPr>
          <w:rFonts w:ascii="標楷體" w:eastAsia="標楷體" w:hAnsi="標楷體"/>
        </w:rPr>
      </w:pPr>
      <w:r w:rsidRPr="00FE1F93">
        <w:rPr>
          <w:rFonts w:ascii="標楷體" w:eastAsia="標楷體" w:hAnsi="標楷體" w:hint="eastAsia"/>
        </w:rPr>
        <w:t>壹、財務資源規劃(摘要內容)</w:t>
      </w:r>
    </w:p>
    <w:p w:rsidR="008B5F76" w:rsidRPr="00FE1F93" w:rsidRDefault="008B5F76" w:rsidP="008B5F76">
      <w:pPr>
        <w:rPr>
          <w:rFonts w:ascii="標楷體" w:eastAsia="標楷體" w:hAnsi="標楷體"/>
        </w:rPr>
      </w:pPr>
      <w:r w:rsidRPr="00FE1F93">
        <w:rPr>
          <w:rFonts w:ascii="標楷體" w:eastAsia="標楷體" w:hAnsi="標楷體" w:hint="eastAsia"/>
        </w:rPr>
        <w:t>四</w:t>
      </w:r>
      <w:r w:rsidRPr="00FE1F93">
        <w:rPr>
          <w:rFonts w:ascii="新細明體" w:hAnsi="新細明體" w:hint="eastAsia"/>
        </w:rPr>
        <w:t>、</w:t>
      </w:r>
      <w:r w:rsidRPr="00FE1F93">
        <w:rPr>
          <w:rFonts w:ascii="標楷體" w:eastAsia="標楷體" w:hAnsi="標楷體" w:hint="eastAsia"/>
        </w:rPr>
        <w:t>投資規劃</w:t>
      </w:r>
    </w:p>
    <w:p w:rsidR="008B5F76" w:rsidRPr="00FE1F93" w:rsidRDefault="008B5F76" w:rsidP="00E71E1C">
      <w:pPr>
        <w:numPr>
          <w:ilvl w:val="0"/>
          <w:numId w:val="137"/>
        </w:numPr>
        <w:jc w:val="both"/>
        <w:rPr>
          <w:rFonts w:ascii="Times New Roman" w:eastAsia="標楷體" w:hAnsi="Times New Roman"/>
          <w:kern w:val="0"/>
          <w:szCs w:val="24"/>
        </w:rPr>
      </w:pPr>
      <w:r w:rsidRPr="00FE1F93">
        <w:rPr>
          <w:rFonts w:ascii="Times New Roman" w:eastAsia="標楷體" w:hAnsi="Times New Roman" w:hint="eastAsia"/>
          <w:kern w:val="0"/>
          <w:szCs w:val="24"/>
        </w:rPr>
        <w:t>投資之法源依據。</w:t>
      </w:r>
    </w:p>
    <w:p w:rsidR="008B5F76" w:rsidRPr="00FE1F93" w:rsidRDefault="008B5F76" w:rsidP="00E71E1C">
      <w:pPr>
        <w:numPr>
          <w:ilvl w:val="0"/>
          <w:numId w:val="137"/>
        </w:numPr>
        <w:jc w:val="both"/>
        <w:rPr>
          <w:rFonts w:ascii="Times New Roman" w:eastAsia="標楷體" w:hAnsi="Times New Roman"/>
          <w:kern w:val="0"/>
          <w:szCs w:val="24"/>
        </w:rPr>
      </w:pPr>
      <w:r w:rsidRPr="00FE1F93">
        <w:rPr>
          <w:rFonts w:ascii="Times New Roman" w:eastAsia="標楷體" w:hAnsi="Times New Roman" w:hint="eastAsia"/>
          <w:kern w:val="0"/>
          <w:szCs w:val="24"/>
        </w:rPr>
        <w:t>資金投資策略運用。</w:t>
      </w:r>
    </w:p>
    <w:p w:rsidR="00500FD7" w:rsidRPr="00FE1F93" w:rsidRDefault="008B5F76" w:rsidP="008B5F76">
      <w:pPr>
        <w:rPr>
          <w:rFonts w:ascii="Times New Roman" w:eastAsia="標楷體" w:hAnsi="Times New Roman"/>
          <w:kern w:val="0"/>
          <w:szCs w:val="24"/>
        </w:rPr>
      </w:pPr>
      <w:r w:rsidRPr="00FE1F93">
        <w:rPr>
          <w:rFonts w:ascii="Times New Roman" w:eastAsia="標楷體" w:hAnsi="Times New Roman" w:hint="eastAsia"/>
          <w:kern w:val="0"/>
          <w:szCs w:val="24"/>
        </w:rPr>
        <w:t>資金投資運用情形</w:t>
      </w:r>
      <w:r w:rsidRPr="00FE1F93">
        <w:rPr>
          <w:rFonts w:ascii="新細明體" w:hAnsi="新細明體" w:hint="eastAsia"/>
          <w:kern w:val="0"/>
          <w:szCs w:val="24"/>
        </w:rPr>
        <w:t>：</w:t>
      </w:r>
      <w:r w:rsidRPr="00FE1F93">
        <w:rPr>
          <w:rFonts w:ascii="Times New Roman" w:eastAsia="標楷體" w:hAnsi="Times New Roman" w:hint="eastAsia"/>
          <w:kern w:val="0"/>
          <w:szCs w:val="24"/>
        </w:rPr>
        <w:t>本校投資運用方式</w:t>
      </w:r>
      <w:r w:rsidRPr="00FE1F93">
        <w:rPr>
          <w:rFonts w:ascii="新細明體" w:hAnsi="新細明體" w:hint="eastAsia"/>
          <w:kern w:val="0"/>
          <w:szCs w:val="24"/>
        </w:rPr>
        <w:t>，</w:t>
      </w:r>
      <w:r w:rsidRPr="00FE1F93">
        <w:rPr>
          <w:rFonts w:ascii="Times New Roman" w:eastAsia="標楷體" w:hAnsi="Times New Roman" w:hint="eastAsia"/>
          <w:kern w:val="0"/>
          <w:szCs w:val="24"/>
        </w:rPr>
        <w:t>除辦理期限長短不一之定期存款外</w:t>
      </w:r>
      <w:r w:rsidRPr="00FE1F93">
        <w:rPr>
          <w:rFonts w:ascii="新細明體" w:hAnsi="新細明體" w:hint="eastAsia"/>
          <w:kern w:val="0"/>
          <w:szCs w:val="24"/>
        </w:rPr>
        <w:t>，</w:t>
      </w:r>
      <w:r w:rsidRPr="00FE1F93">
        <w:rPr>
          <w:rFonts w:ascii="Times New Roman" w:eastAsia="標楷體" w:hAnsi="Times New Roman" w:hint="eastAsia"/>
          <w:kern w:val="0"/>
          <w:szCs w:val="24"/>
        </w:rPr>
        <w:t>另透過投資管理小組委員之意見與會議決議</w:t>
      </w:r>
      <w:r w:rsidRPr="00FE1F93">
        <w:rPr>
          <w:rFonts w:ascii="新細明體" w:hAnsi="新細明體" w:hint="eastAsia"/>
          <w:kern w:val="0"/>
          <w:szCs w:val="24"/>
        </w:rPr>
        <w:t>，</w:t>
      </w:r>
      <w:r w:rsidRPr="00FE1F93">
        <w:rPr>
          <w:rFonts w:ascii="標楷體" w:eastAsia="標楷體" w:hAnsi="標楷體" w:hint="eastAsia"/>
          <w:kern w:val="0"/>
          <w:szCs w:val="24"/>
        </w:rPr>
        <w:t>審慎</w:t>
      </w:r>
      <w:r w:rsidRPr="00FE1F93">
        <w:rPr>
          <w:rFonts w:ascii="Times New Roman" w:eastAsia="標楷體" w:hAnsi="Times New Roman" w:hint="eastAsia"/>
          <w:kern w:val="0"/>
          <w:szCs w:val="24"/>
        </w:rPr>
        <w:t>評估其他投資方案之投資效益</w:t>
      </w:r>
      <w:r w:rsidRPr="00FE1F93">
        <w:rPr>
          <w:rFonts w:ascii="新細明體" w:hAnsi="新細明體" w:hint="eastAsia"/>
          <w:kern w:val="0"/>
          <w:szCs w:val="24"/>
        </w:rPr>
        <w:t>，</w:t>
      </w:r>
      <w:r w:rsidRPr="00FE1F93">
        <w:rPr>
          <w:rFonts w:ascii="Times New Roman" w:eastAsia="標楷體" w:hAnsi="Times New Roman" w:hint="eastAsia"/>
          <w:kern w:val="0"/>
          <w:szCs w:val="24"/>
        </w:rPr>
        <w:t>以較具彈性之方式配置資產。</w:t>
      </w:r>
    </w:p>
    <w:p w:rsidR="008B5F76" w:rsidRPr="00FE1F93" w:rsidRDefault="008B5F76" w:rsidP="008B5F76">
      <w:pPr>
        <w:rPr>
          <w:rFonts w:ascii="標楷體" w:eastAsia="標楷體" w:hAnsi="標楷體"/>
        </w:rPr>
      </w:pPr>
      <w:r w:rsidRPr="00FE1F93">
        <w:rPr>
          <w:rFonts w:ascii="Times New Roman" w:eastAsia="標楷體" w:hAnsi="Times New Roman"/>
          <w:noProof/>
          <w:kern w:val="0"/>
          <w:szCs w:val="24"/>
        </w:rPr>
        <w:drawing>
          <wp:inline distT="0" distB="0" distL="0" distR="0" wp14:anchorId="7920EE3F" wp14:editId="7F60E7D6">
            <wp:extent cx="6126480" cy="341142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0676" cy="3413760"/>
                    </a:xfrm>
                    <a:prstGeom prst="rect">
                      <a:avLst/>
                    </a:prstGeom>
                    <a:noFill/>
                  </pic:spPr>
                </pic:pic>
              </a:graphicData>
            </a:graphic>
          </wp:inline>
        </w:drawing>
      </w:r>
    </w:p>
    <w:p w:rsidR="008B5F76" w:rsidRPr="00FE1F93" w:rsidRDefault="008B5F76" w:rsidP="008B5F76">
      <w:pPr>
        <w:rPr>
          <w:rFonts w:ascii="標楷體" w:eastAsia="標楷體" w:hAnsi="標楷體"/>
        </w:rPr>
      </w:pPr>
    </w:p>
    <w:p w:rsidR="008B5F76" w:rsidRPr="00FE1F93" w:rsidRDefault="008B5F76">
      <w:pPr>
        <w:widowControl/>
        <w:rPr>
          <w:rFonts w:ascii="標楷體" w:eastAsia="標楷體" w:hAnsi="標楷體"/>
        </w:rPr>
      </w:pPr>
      <w:r w:rsidRPr="00FE1F93">
        <w:rPr>
          <w:rFonts w:ascii="標楷體" w:eastAsia="標楷體" w:hAnsi="標楷體"/>
        </w:rPr>
        <w:br w:type="page"/>
      </w:r>
    </w:p>
    <w:p w:rsidR="008B5F76" w:rsidRPr="00FE1F93" w:rsidRDefault="008B5F76" w:rsidP="008B5F76">
      <w:pPr>
        <w:rPr>
          <w:rFonts w:ascii="標楷體" w:eastAsia="標楷體" w:hAnsi="標楷體"/>
          <w:szCs w:val="24"/>
        </w:rPr>
      </w:pPr>
      <w:r w:rsidRPr="00FE1F93">
        <w:rPr>
          <w:rFonts w:ascii="標楷體" w:eastAsia="標楷體" w:hAnsi="標楷體" w:hint="eastAsia"/>
          <w:szCs w:val="24"/>
        </w:rPr>
        <w:lastRenderedPageBreak/>
        <w:t>主計室</w:t>
      </w:r>
    </w:p>
    <w:p w:rsidR="008B5F76" w:rsidRPr="00FE1F93" w:rsidRDefault="008B5F76" w:rsidP="00E71E1C">
      <w:pPr>
        <w:pStyle w:val="a7"/>
        <w:numPr>
          <w:ilvl w:val="0"/>
          <w:numId w:val="138"/>
        </w:numPr>
        <w:ind w:leftChars="0"/>
        <w:jc w:val="both"/>
        <w:outlineLvl w:val="1"/>
        <w:rPr>
          <w:rFonts w:ascii="Times New Roman" w:eastAsia="標楷體" w:hAnsi="Times New Roman"/>
          <w:sz w:val="28"/>
          <w:szCs w:val="28"/>
        </w:rPr>
      </w:pPr>
      <w:bookmarkStart w:id="17" w:name="_Toc449743758"/>
      <w:bookmarkStart w:id="18" w:name="_Toc453618793"/>
      <w:r w:rsidRPr="00FE1F93">
        <w:rPr>
          <w:rFonts w:ascii="Times New Roman" w:eastAsia="標楷體" w:hAnsi="Times New Roman" w:hint="eastAsia"/>
          <w:sz w:val="28"/>
          <w:szCs w:val="28"/>
        </w:rPr>
        <w:t>財務資源規劃</w:t>
      </w:r>
      <w:bookmarkEnd w:id="17"/>
      <w:bookmarkEnd w:id="18"/>
    </w:p>
    <w:p w:rsidR="008B5F76" w:rsidRPr="00FE1F93" w:rsidRDefault="008B5F76" w:rsidP="008B5F7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近年來國家財政吃緊，公共建設、社會福利等支出大幅增加，而稅收並未相對成長，隨政府預算赤字攀升，教育資源也逐年遞減，教育部為紓解政府財政壓力，合理教育資源分配，推動實施校務基金制度。</w:t>
      </w:r>
    </w:p>
    <w:p w:rsidR="008B5F76" w:rsidRPr="00FE1F93" w:rsidRDefault="008B5F76" w:rsidP="008B5F7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本校自</w:t>
      </w:r>
      <w:r w:rsidRPr="00FE1F93">
        <w:rPr>
          <w:rFonts w:ascii="Times New Roman" w:eastAsia="標楷體" w:hAnsi="Times New Roman"/>
          <w:szCs w:val="24"/>
        </w:rPr>
        <w:t>87</w:t>
      </w:r>
      <w:r w:rsidRPr="00FE1F93">
        <w:rPr>
          <w:rFonts w:ascii="Times New Roman" w:eastAsia="標楷體" w:hAnsi="Times New Roman" w:hint="eastAsia"/>
          <w:szCs w:val="24"/>
        </w:rPr>
        <w:t>年度起，依「國立大學校院校務基金設置條例」設置校務基金，學校財務脫離國庫統收統支系統，增加預算編製及執行彈性。</w:t>
      </w:r>
      <w:proofErr w:type="gramStart"/>
      <w:r w:rsidRPr="00FE1F93">
        <w:rPr>
          <w:rFonts w:ascii="Times New Roman" w:eastAsia="標楷體" w:hAnsi="Times New Roman" w:hint="eastAsia"/>
          <w:szCs w:val="24"/>
        </w:rPr>
        <w:t>惟</w:t>
      </w:r>
      <w:proofErr w:type="gramEnd"/>
      <w:r w:rsidRPr="00FE1F93">
        <w:rPr>
          <w:rFonts w:ascii="Times New Roman" w:eastAsia="標楷體" w:hAnsi="Times New Roman" w:hint="eastAsia"/>
          <w:szCs w:val="24"/>
        </w:rPr>
        <w:t>教育部補助預算由全額補助改為部分補助，學校需自籌財源配合，且自籌比率逐年遞增。實施校務基金制度後相較公務預算體制，由各校自行訂定自籌收入收支管理相關規定，促進學校財務彈性運作，然仍需依「國立大學校院校務基金管理及監督辦法」之規定接受教育部監督。</w:t>
      </w:r>
    </w:p>
    <w:p w:rsidR="008B5F76" w:rsidRPr="00FE1F93" w:rsidRDefault="008B5F76" w:rsidP="008B5F7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為落實公教分離政策及國立大學校院之人事鬆綁，教育部報奉行政院核定，於各校不發生短</w:t>
      </w:r>
      <w:proofErr w:type="gramStart"/>
      <w:r w:rsidRPr="00FE1F93">
        <w:rPr>
          <w:rFonts w:ascii="Times New Roman" w:eastAsia="標楷體" w:hAnsi="Times New Roman" w:hint="eastAsia"/>
          <w:szCs w:val="24"/>
        </w:rPr>
        <w:t>絀</w:t>
      </w:r>
      <w:proofErr w:type="gramEnd"/>
      <w:r w:rsidRPr="00FE1F93">
        <w:rPr>
          <w:rFonts w:ascii="Times New Roman" w:eastAsia="標楷體" w:hAnsi="Times New Roman" w:hint="eastAsia"/>
          <w:szCs w:val="24"/>
        </w:rPr>
        <w:t>及不增加國庫負擔之前提下，得以學雜費收入等自籌收入</w:t>
      </w:r>
      <w:r w:rsidRPr="00FE1F93">
        <w:rPr>
          <w:rFonts w:ascii="Times New Roman" w:eastAsia="標楷體" w:hAnsi="Times New Roman"/>
          <w:szCs w:val="24"/>
        </w:rPr>
        <w:t>50%</w:t>
      </w:r>
      <w:r w:rsidRPr="00FE1F93">
        <w:rPr>
          <w:rFonts w:ascii="Times New Roman" w:eastAsia="標楷體" w:hAnsi="Times New Roman" w:hint="eastAsia"/>
          <w:szCs w:val="24"/>
        </w:rPr>
        <w:t>比率範圍內，支應編制內教師、研究人員本薪</w:t>
      </w:r>
      <w:r w:rsidRPr="00FE1F93">
        <w:rPr>
          <w:rFonts w:ascii="Times New Roman" w:eastAsia="標楷體" w:hAnsi="Times New Roman"/>
          <w:szCs w:val="24"/>
        </w:rPr>
        <w:t>(</w:t>
      </w:r>
      <w:r w:rsidRPr="00FE1F93">
        <w:rPr>
          <w:rFonts w:ascii="Times New Roman" w:eastAsia="標楷體" w:hAnsi="Times New Roman" w:hint="eastAsia"/>
          <w:szCs w:val="24"/>
        </w:rPr>
        <w:t>年功薪</w:t>
      </w:r>
      <w:r w:rsidRPr="00FE1F93">
        <w:rPr>
          <w:rFonts w:ascii="Times New Roman" w:eastAsia="標楷體" w:hAnsi="Times New Roman"/>
          <w:szCs w:val="24"/>
        </w:rPr>
        <w:t>)</w:t>
      </w:r>
      <w:r w:rsidRPr="00FE1F93">
        <w:rPr>
          <w:rFonts w:ascii="Times New Roman" w:eastAsia="標楷體" w:hAnsi="Times New Roman" w:hint="eastAsia"/>
          <w:szCs w:val="24"/>
        </w:rPr>
        <w:t>、加給以外之給與、編制外人員人事費及辦理自籌收入業務有績效之行政人員工作酬勞。</w:t>
      </w:r>
    </w:p>
    <w:p w:rsidR="008B5F76" w:rsidRPr="00FE1F93" w:rsidRDefault="008B5F76" w:rsidP="008B5F76">
      <w:pPr>
        <w:ind w:firstLineChars="200" w:firstLine="480"/>
        <w:jc w:val="both"/>
        <w:rPr>
          <w:rFonts w:ascii="Times New Roman" w:eastAsia="標楷體" w:hAnsi="Times New Roman"/>
          <w:szCs w:val="24"/>
        </w:rPr>
      </w:pPr>
      <w:r w:rsidRPr="00FE1F93">
        <w:rPr>
          <w:rFonts w:ascii="Times New Roman" w:eastAsia="標楷體" w:hAnsi="Times New Roman" w:hint="eastAsia"/>
          <w:szCs w:val="24"/>
        </w:rPr>
        <w:t>為真實反映國立大學校院營運績效，教育部擬具「不發生財務短</w:t>
      </w:r>
      <w:proofErr w:type="gramStart"/>
      <w:r w:rsidRPr="00FE1F93">
        <w:rPr>
          <w:rFonts w:ascii="Times New Roman" w:eastAsia="標楷體" w:hAnsi="Times New Roman" w:hint="eastAsia"/>
          <w:szCs w:val="24"/>
        </w:rPr>
        <w:t>絀</w:t>
      </w:r>
      <w:proofErr w:type="gramEnd"/>
      <w:r w:rsidRPr="00FE1F93">
        <w:rPr>
          <w:rFonts w:ascii="Times New Roman" w:eastAsia="標楷體" w:hAnsi="Times New Roman" w:hint="eastAsia"/>
          <w:szCs w:val="24"/>
        </w:rPr>
        <w:t>」計算方式，奉行政院</w:t>
      </w:r>
      <w:r w:rsidRPr="00FE1F93">
        <w:rPr>
          <w:rFonts w:ascii="Times New Roman" w:eastAsia="標楷體" w:hAnsi="Times New Roman"/>
          <w:szCs w:val="24"/>
        </w:rPr>
        <w:t>103</w:t>
      </w:r>
      <w:r w:rsidRPr="00FE1F93">
        <w:rPr>
          <w:rFonts w:ascii="Times New Roman" w:eastAsia="標楷體" w:hAnsi="Times New Roman" w:hint="eastAsia"/>
          <w:szCs w:val="24"/>
        </w:rPr>
        <w:t>年</w:t>
      </w:r>
      <w:r w:rsidRPr="00FE1F93">
        <w:rPr>
          <w:rFonts w:ascii="Times New Roman" w:eastAsia="標楷體" w:hAnsi="Times New Roman"/>
          <w:szCs w:val="24"/>
        </w:rPr>
        <w:t>8</w:t>
      </w:r>
      <w:r w:rsidRPr="00FE1F93">
        <w:rPr>
          <w:rFonts w:ascii="Times New Roman" w:eastAsia="標楷體" w:hAnsi="Times New Roman" w:hint="eastAsia"/>
          <w:szCs w:val="24"/>
        </w:rPr>
        <w:t>月</w:t>
      </w:r>
      <w:r w:rsidRPr="00FE1F93">
        <w:rPr>
          <w:rFonts w:ascii="Times New Roman" w:eastAsia="標楷體" w:hAnsi="Times New Roman"/>
          <w:szCs w:val="24"/>
        </w:rPr>
        <w:t>22</w:t>
      </w:r>
      <w:r w:rsidRPr="00FE1F93">
        <w:rPr>
          <w:rFonts w:ascii="Times New Roman" w:eastAsia="標楷體" w:hAnsi="Times New Roman" w:hint="eastAsia"/>
          <w:szCs w:val="24"/>
        </w:rPr>
        <w:t>日以</w:t>
      </w:r>
      <w:proofErr w:type="gramStart"/>
      <w:r w:rsidRPr="00FE1F93">
        <w:rPr>
          <w:rFonts w:ascii="Times New Roman" w:eastAsia="標楷體" w:hAnsi="Times New Roman" w:hint="eastAsia"/>
          <w:szCs w:val="24"/>
        </w:rPr>
        <w:t>院授主基作字</w:t>
      </w:r>
      <w:proofErr w:type="gramEnd"/>
      <w:r w:rsidRPr="00FE1F93">
        <w:rPr>
          <w:rFonts w:ascii="Times New Roman" w:eastAsia="標楷體" w:hAnsi="Times New Roman" w:hint="eastAsia"/>
          <w:szCs w:val="24"/>
        </w:rPr>
        <w:t>第</w:t>
      </w:r>
      <w:r w:rsidRPr="00FE1F93">
        <w:rPr>
          <w:rFonts w:ascii="Times New Roman" w:eastAsia="標楷體" w:hAnsi="Times New Roman"/>
          <w:szCs w:val="24"/>
        </w:rPr>
        <w:t>1030200848</w:t>
      </w:r>
      <w:r w:rsidRPr="00FE1F93">
        <w:rPr>
          <w:rFonts w:ascii="Times New Roman" w:eastAsia="標楷體" w:hAnsi="Times New Roman" w:hint="eastAsia"/>
          <w:szCs w:val="24"/>
        </w:rPr>
        <w:t>號函核定，自</w:t>
      </w:r>
      <w:proofErr w:type="gramStart"/>
      <w:r w:rsidRPr="00FE1F93">
        <w:rPr>
          <w:rFonts w:ascii="Times New Roman" w:eastAsia="標楷體" w:hAnsi="Times New Roman"/>
          <w:szCs w:val="24"/>
        </w:rPr>
        <w:t>104</w:t>
      </w:r>
      <w:proofErr w:type="gramEnd"/>
      <w:r w:rsidRPr="00FE1F93">
        <w:rPr>
          <w:rFonts w:ascii="Times New Roman" w:eastAsia="標楷體" w:hAnsi="Times New Roman" w:hint="eastAsia"/>
          <w:szCs w:val="24"/>
        </w:rPr>
        <w:t>年度起依各校前一年度決算之「總收入金額」減「總支出扣除受贈資產之折舊與攤銷費用及學校最近</w:t>
      </w:r>
      <w:r w:rsidRPr="00FE1F93">
        <w:rPr>
          <w:rFonts w:ascii="Times New Roman" w:eastAsia="標楷體" w:hAnsi="Times New Roman"/>
          <w:szCs w:val="24"/>
        </w:rPr>
        <w:t>5</w:t>
      </w:r>
      <w:r w:rsidRPr="00FE1F93">
        <w:rPr>
          <w:rFonts w:ascii="Times New Roman" w:eastAsia="標楷體" w:hAnsi="Times New Roman" w:hint="eastAsia"/>
          <w:szCs w:val="24"/>
        </w:rPr>
        <w:t>年國庫撥款增置固定資產比率之折舊與攤銷費用後之淨額」，作為餘</w:t>
      </w:r>
      <w:proofErr w:type="gramStart"/>
      <w:r w:rsidRPr="00FE1F93">
        <w:rPr>
          <w:rFonts w:ascii="Times New Roman" w:eastAsia="標楷體" w:hAnsi="Times New Roman" w:hint="eastAsia"/>
          <w:szCs w:val="24"/>
        </w:rPr>
        <w:t>絀</w:t>
      </w:r>
      <w:proofErr w:type="gramEnd"/>
      <w:r w:rsidRPr="00FE1F93">
        <w:rPr>
          <w:rFonts w:ascii="Times New Roman" w:eastAsia="標楷體" w:hAnsi="Times New Roman" w:hint="eastAsia"/>
          <w:szCs w:val="24"/>
        </w:rPr>
        <w:t>衡量之依據。</w:t>
      </w:r>
    </w:p>
    <w:p w:rsidR="008B5F76" w:rsidRPr="00FE1F93" w:rsidRDefault="008B5F76" w:rsidP="008B5F76">
      <w:pPr>
        <w:jc w:val="both"/>
        <w:rPr>
          <w:rFonts w:ascii="Times New Roman" w:eastAsia="標楷體" w:hAnsi="Times New Roman"/>
          <w:szCs w:val="24"/>
        </w:rPr>
      </w:pPr>
      <w:r w:rsidRPr="00FE1F93">
        <w:rPr>
          <w:rFonts w:ascii="Times New Roman" w:eastAsia="標楷體" w:hAnsi="Times New Roman" w:hint="eastAsia"/>
          <w:szCs w:val="24"/>
        </w:rPr>
        <w:t>基此，本校財務資源規劃，以校務發展計畫為綱領，預算計畫經費編列以教育部所訂「不發生財務短</w:t>
      </w:r>
      <w:proofErr w:type="gramStart"/>
      <w:r w:rsidRPr="00FE1F93">
        <w:rPr>
          <w:rFonts w:ascii="Times New Roman" w:eastAsia="標楷體" w:hAnsi="Times New Roman" w:hint="eastAsia"/>
          <w:szCs w:val="24"/>
        </w:rPr>
        <w:t>絀</w:t>
      </w:r>
      <w:proofErr w:type="gramEnd"/>
      <w:r w:rsidRPr="00FE1F93">
        <w:rPr>
          <w:rFonts w:ascii="Times New Roman" w:eastAsia="標楷體" w:hAnsi="Times New Roman" w:hint="eastAsia"/>
          <w:szCs w:val="24"/>
        </w:rPr>
        <w:t>」為前提，透過校務實施計畫模式，並依本校年度預算分配原則分配經費，使資源有效合理分配，「量入為出」、並重視「成本效益」；年度執行透過校務行政目標管理系統定期績效考核，提高經營效率。</w:t>
      </w:r>
    </w:p>
    <w:p w:rsidR="008B5F76" w:rsidRPr="00FE1F93" w:rsidRDefault="008B5F76" w:rsidP="008B5F76">
      <w:pPr>
        <w:jc w:val="both"/>
        <w:rPr>
          <w:rFonts w:ascii="Times New Roman" w:eastAsia="標楷體" w:hAnsi="Times New Roman"/>
          <w:szCs w:val="24"/>
        </w:rPr>
      </w:pPr>
    </w:p>
    <w:p w:rsidR="008B5F76" w:rsidRPr="00FE1F93" w:rsidRDefault="008B5F76" w:rsidP="008B5F76">
      <w:pPr>
        <w:widowControl/>
        <w:rPr>
          <w:rFonts w:ascii="Times New Roman" w:eastAsia="標楷體" w:hAnsi="Times New Roman"/>
          <w:szCs w:val="24"/>
        </w:rPr>
      </w:pPr>
      <w:r w:rsidRPr="00FE1F93">
        <w:rPr>
          <w:rFonts w:ascii="Times New Roman" w:eastAsia="標楷體" w:hAnsi="Times New Roman" w:hint="eastAsia"/>
          <w:szCs w:val="24"/>
        </w:rPr>
        <w:t>一、財務規劃原則</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w:t>
      </w:r>
      <w:proofErr w:type="gramStart"/>
      <w:r w:rsidRPr="00FE1F93">
        <w:rPr>
          <w:rFonts w:ascii="Times New Roman" w:eastAsia="標楷體" w:hAnsi="Times New Roman" w:hint="eastAsia"/>
          <w:szCs w:val="24"/>
        </w:rPr>
        <w:t>一</w:t>
      </w:r>
      <w:proofErr w:type="gramEnd"/>
      <w:r w:rsidRPr="00FE1F93">
        <w:rPr>
          <w:rFonts w:ascii="Times New Roman" w:eastAsia="標楷體" w:hAnsi="Times New Roman"/>
          <w:szCs w:val="24"/>
        </w:rPr>
        <w:t>)</w:t>
      </w:r>
      <w:r w:rsidRPr="00FE1F93">
        <w:rPr>
          <w:rFonts w:ascii="Times New Roman" w:eastAsia="標楷體" w:hAnsi="Times New Roman" w:hint="eastAsia"/>
          <w:szCs w:val="24"/>
        </w:rPr>
        <w:t>落實零基預算精神</w:t>
      </w:r>
    </w:p>
    <w:p w:rsidR="008B5F76" w:rsidRPr="00FE1F93" w:rsidRDefault="008B5F76" w:rsidP="008B5F76">
      <w:pPr>
        <w:pStyle w:val="Default"/>
        <w:ind w:left="240" w:hangingChars="100" w:hanging="240"/>
        <w:rPr>
          <w:rFonts w:ascii="Times New Roman" w:hAnsi="Times New Roman" w:cs="Times New Roman"/>
          <w:color w:val="auto"/>
        </w:rPr>
      </w:pPr>
      <w:r w:rsidRPr="00FE1F93">
        <w:rPr>
          <w:rFonts w:ascii="Times New Roman" w:hAnsi="Times New Roman" w:cs="Times New Roman"/>
          <w:color w:val="auto"/>
        </w:rPr>
        <w:t>1.</w:t>
      </w:r>
      <w:r w:rsidRPr="00FE1F93">
        <w:rPr>
          <w:rFonts w:ascii="Times New Roman" w:hAnsi="Times New Roman" w:cs="Times New Roman" w:hint="eastAsia"/>
          <w:color w:val="auto"/>
        </w:rPr>
        <w:t>依據本校近中長程校務發展計畫，</w:t>
      </w:r>
      <w:proofErr w:type="gramStart"/>
      <w:r w:rsidRPr="00FE1F93">
        <w:rPr>
          <w:rFonts w:ascii="Times New Roman" w:hAnsi="Times New Roman" w:cs="Times New Roman" w:hint="eastAsia"/>
          <w:color w:val="auto"/>
        </w:rPr>
        <w:t>採</w:t>
      </w:r>
      <w:proofErr w:type="gramEnd"/>
      <w:r w:rsidRPr="00FE1F93">
        <w:rPr>
          <w:rFonts w:ascii="Times New Roman" w:hAnsi="Times New Roman" w:cs="Times New Roman" w:hint="eastAsia"/>
          <w:color w:val="auto"/>
        </w:rPr>
        <w:t>零基預算精神籌編年度預算。其中，各項新興工程計畫及教學專項計畫，由研究發展處依校務發展委員會會議決議核列之計畫優先順序彙編；電腦及資訊設備之設置</w:t>
      </w:r>
      <w:proofErr w:type="gramStart"/>
      <w:r w:rsidRPr="00FE1F93">
        <w:rPr>
          <w:rFonts w:ascii="Times New Roman" w:hAnsi="Times New Roman" w:cs="Times New Roman" w:hint="eastAsia"/>
          <w:color w:val="auto"/>
        </w:rPr>
        <w:t>經費依由圖書</w:t>
      </w:r>
      <w:proofErr w:type="gramEnd"/>
      <w:r w:rsidRPr="00FE1F93">
        <w:rPr>
          <w:rFonts w:ascii="Times New Roman" w:hAnsi="Times New Roman" w:cs="Times New Roman" w:hint="eastAsia"/>
          <w:color w:val="auto"/>
        </w:rPr>
        <w:t>資訊館需求調查後彙編；圖書期刊及電子資源設備依圖書館委員會議決議由圖書資訊館彙編；其他各項計畫及教學行政基本需求之經費，依各教學行政單位擬訂之校務實施計畫需求，並依行政院</w:t>
      </w:r>
      <w:proofErr w:type="gramStart"/>
      <w:r w:rsidRPr="00FE1F93">
        <w:rPr>
          <w:rFonts w:ascii="Times New Roman" w:hAnsi="Times New Roman" w:cs="Times New Roman" w:hint="eastAsia"/>
          <w:color w:val="auto"/>
        </w:rPr>
        <w:t>頒</w:t>
      </w:r>
      <w:proofErr w:type="gramEnd"/>
      <w:r w:rsidRPr="00FE1F93">
        <w:rPr>
          <w:rFonts w:ascii="Times New Roman" w:hAnsi="Times New Roman" w:cs="Times New Roman" w:hint="eastAsia"/>
          <w:color w:val="auto"/>
        </w:rPr>
        <w:t>共同性費用標準編列，由主計室彙整，</w:t>
      </w:r>
      <w:proofErr w:type="gramStart"/>
      <w:r w:rsidRPr="00FE1F93">
        <w:rPr>
          <w:rFonts w:ascii="Times New Roman" w:hAnsi="Times New Roman" w:cs="Times New Roman" w:hint="eastAsia"/>
          <w:color w:val="auto"/>
        </w:rPr>
        <w:t>併</w:t>
      </w:r>
      <w:proofErr w:type="gramEnd"/>
      <w:r w:rsidRPr="00FE1F93">
        <w:rPr>
          <w:rFonts w:ascii="Times New Roman" w:hAnsi="Times New Roman" w:cs="Times New Roman" w:hint="eastAsia"/>
          <w:color w:val="auto"/>
        </w:rPr>
        <w:t>各工程及專項計畫之需求經費彙編為年度概算，經提送校務基金管理委員會審議決議後簽陳校長核定，陳報教育部審查經層轉行政院核定後之預算案送請立法院審議。</w:t>
      </w:r>
    </w:p>
    <w:p w:rsidR="008B5F76" w:rsidRPr="00FE1F93" w:rsidRDefault="008B5F76" w:rsidP="008B5F76">
      <w:pPr>
        <w:autoSpaceDE w:val="0"/>
        <w:autoSpaceDN w:val="0"/>
        <w:adjustRightInd w:val="0"/>
        <w:ind w:left="240" w:hangingChars="100" w:hanging="240"/>
        <w:rPr>
          <w:rFonts w:ascii="Times New Roman" w:eastAsia="標楷體" w:hAnsi="Times New Roman"/>
          <w:kern w:val="0"/>
          <w:szCs w:val="24"/>
        </w:rPr>
      </w:pPr>
      <w:r w:rsidRPr="00FE1F93">
        <w:rPr>
          <w:rFonts w:ascii="Times New Roman" w:eastAsia="標楷體" w:hAnsi="Times New Roman"/>
          <w:kern w:val="0"/>
          <w:szCs w:val="24"/>
        </w:rPr>
        <w:t>2.</w:t>
      </w:r>
      <w:r w:rsidRPr="00FE1F93">
        <w:rPr>
          <w:rFonts w:ascii="Times New Roman" w:eastAsia="標楷體" w:hAnsi="Times New Roman" w:hint="eastAsia"/>
          <w:kern w:val="0"/>
          <w:szCs w:val="24"/>
        </w:rPr>
        <w:t>本校預算額度核定後之整編，如屬通案刪減者，為配合時效授權由主計室依規定核減編列；如屬授權編列者，</w:t>
      </w:r>
      <w:proofErr w:type="gramStart"/>
      <w:r w:rsidRPr="00FE1F93">
        <w:rPr>
          <w:rFonts w:ascii="Times New Roman" w:eastAsia="標楷體" w:hAnsi="Times New Roman" w:hint="eastAsia"/>
          <w:kern w:val="0"/>
          <w:szCs w:val="24"/>
        </w:rPr>
        <w:t>依簽奉</w:t>
      </w:r>
      <w:proofErr w:type="gramEnd"/>
      <w:r w:rsidRPr="00FE1F93">
        <w:rPr>
          <w:rFonts w:ascii="Times New Roman" w:eastAsia="標楷體" w:hAnsi="Times New Roman" w:hint="eastAsia"/>
          <w:kern w:val="0"/>
          <w:szCs w:val="24"/>
        </w:rPr>
        <w:t>核准後之優先順序調整核列；至立法院刪減特定項目者，依立法院決議辦理。</w:t>
      </w:r>
    </w:p>
    <w:p w:rsidR="008B5F76" w:rsidRPr="00FE1F93" w:rsidRDefault="008B5F76" w:rsidP="008B5F76">
      <w:pPr>
        <w:autoSpaceDE w:val="0"/>
        <w:autoSpaceDN w:val="0"/>
        <w:adjustRightInd w:val="0"/>
        <w:ind w:left="240" w:hangingChars="100" w:hanging="240"/>
        <w:rPr>
          <w:rFonts w:ascii="Times New Roman" w:eastAsia="標楷體" w:hAnsi="Times New Roman"/>
          <w:kern w:val="0"/>
          <w:szCs w:val="24"/>
        </w:rPr>
      </w:pPr>
    </w:p>
    <w:p w:rsidR="008B5F76" w:rsidRPr="00FE1F93" w:rsidRDefault="008B5F76" w:rsidP="008B5F76">
      <w:pPr>
        <w:rPr>
          <w:rFonts w:ascii="Times New Roman" w:eastAsia="標楷體" w:hAnsi="Times New Roman"/>
          <w:kern w:val="0"/>
          <w:szCs w:val="24"/>
        </w:rPr>
      </w:pPr>
      <w:r w:rsidRPr="00FE1F93">
        <w:rPr>
          <w:rFonts w:ascii="Times New Roman" w:eastAsia="標楷體" w:hAnsi="Times New Roman"/>
          <w:kern w:val="0"/>
          <w:szCs w:val="24"/>
        </w:rPr>
        <w:t>(</w:t>
      </w:r>
      <w:r w:rsidRPr="00FE1F93">
        <w:rPr>
          <w:rFonts w:ascii="Times New Roman" w:eastAsia="標楷體" w:hAnsi="Times New Roman" w:hint="eastAsia"/>
          <w:kern w:val="0"/>
          <w:szCs w:val="24"/>
        </w:rPr>
        <w:t>二</w:t>
      </w:r>
      <w:r w:rsidRPr="00FE1F93">
        <w:rPr>
          <w:rFonts w:ascii="Times New Roman" w:eastAsia="標楷體" w:hAnsi="Times New Roman"/>
          <w:kern w:val="0"/>
          <w:szCs w:val="24"/>
        </w:rPr>
        <w:t>)</w:t>
      </w:r>
      <w:r w:rsidRPr="00FE1F93">
        <w:rPr>
          <w:rFonts w:ascii="Times New Roman" w:eastAsia="標楷體" w:hAnsi="Times New Roman" w:hint="eastAsia"/>
          <w:kern w:val="0"/>
          <w:szCs w:val="24"/>
        </w:rPr>
        <w:t>推動總體發展目標</w:t>
      </w:r>
    </w:p>
    <w:p w:rsidR="008B5F76" w:rsidRPr="00FE1F93" w:rsidRDefault="008B5F76" w:rsidP="008B5F76">
      <w:pPr>
        <w:ind w:leftChars="200" w:left="480"/>
        <w:rPr>
          <w:rFonts w:ascii="Times New Roman" w:eastAsia="標楷體" w:hAnsi="Times New Roman"/>
          <w:szCs w:val="24"/>
        </w:rPr>
      </w:pPr>
      <w:r w:rsidRPr="00FE1F93">
        <w:rPr>
          <w:rFonts w:ascii="Times New Roman" w:eastAsia="標楷體" w:hAnsi="Times New Roman" w:hint="eastAsia"/>
          <w:szCs w:val="24"/>
        </w:rPr>
        <w:lastRenderedPageBreak/>
        <w:t>以因應近中長程校務發展計畫需求為基礎，並配合年度教育工作之重點，循本校年度預算經費分配原則合理分配資源，提昇資源運用效能，展現本校教學特色、學術研究與服務社會之目標。</w:t>
      </w:r>
    </w:p>
    <w:p w:rsidR="008B5F76" w:rsidRPr="00FE1F93" w:rsidRDefault="008B5F76" w:rsidP="008B5F76">
      <w:pPr>
        <w:pStyle w:val="a7"/>
        <w:ind w:leftChars="400" w:left="960"/>
        <w:rPr>
          <w:rFonts w:ascii="Times New Roman" w:eastAsia="標楷體" w:hAnsi="Times New Roman"/>
          <w:szCs w:val="24"/>
        </w:rPr>
      </w:pPr>
    </w:p>
    <w:p w:rsidR="008B5F76" w:rsidRPr="00FE1F93" w:rsidRDefault="008B5F76" w:rsidP="008B5F76">
      <w:pPr>
        <w:rPr>
          <w:rFonts w:ascii="Times New Roman" w:eastAsia="標楷體" w:hAnsi="Times New Roman"/>
          <w:szCs w:val="24"/>
        </w:rPr>
      </w:pPr>
      <w:r w:rsidRPr="00FE1F93">
        <w:rPr>
          <w:rFonts w:ascii="Times New Roman" w:eastAsia="標楷體" w:hAnsi="Times New Roman" w:hint="eastAsia"/>
          <w:szCs w:val="24"/>
        </w:rPr>
        <w:t>二、財務規劃重點</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w:t>
      </w:r>
      <w:proofErr w:type="gramStart"/>
      <w:r w:rsidRPr="00FE1F93">
        <w:rPr>
          <w:rFonts w:ascii="Times New Roman" w:eastAsia="標楷體" w:hAnsi="Times New Roman" w:hint="eastAsia"/>
          <w:szCs w:val="24"/>
        </w:rPr>
        <w:t>一</w:t>
      </w:r>
      <w:proofErr w:type="gramEnd"/>
      <w:r w:rsidRPr="00FE1F93">
        <w:rPr>
          <w:rFonts w:ascii="Times New Roman" w:eastAsia="標楷體" w:hAnsi="Times New Roman"/>
          <w:szCs w:val="24"/>
        </w:rPr>
        <w:t>)</w:t>
      </w:r>
      <w:r w:rsidRPr="00FE1F93">
        <w:rPr>
          <w:rFonts w:ascii="Times New Roman" w:eastAsia="標楷體" w:hAnsi="Times New Roman" w:hint="eastAsia"/>
          <w:szCs w:val="24"/>
        </w:rPr>
        <w:t>資金來源</w:t>
      </w:r>
    </w:p>
    <w:p w:rsidR="008B5F76" w:rsidRPr="00FE1F93" w:rsidRDefault="008B5F76" w:rsidP="008B5F76">
      <w:pPr>
        <w:ind w:leftChars="200" w:left="480"/>
        <w:rPr>
          <w:rFonts w:ascii="Times New Roman" w:eastAsia="標楷體" w:hAnsi="Times New Roman"/>
          <w:szCs w:val="24"/>
        </w:rPr>
      </w:pPr>
      <w:r w:rsidRPr="00FE1F93">
        <w:rPr>
          <w:rFonts w:ascii="Times New Roman" w:eastAsia="標楷體" w:hAnsi="Times New Roman" w:hint="eastAsia"/>
          <w:szCs w:val="24"/>
        </w:rPr>
        <w:t>包含來自政府之年度教學研究補助收入及其他補助收入、依學雜費收費標準收取之學雜費收入、來自政府科</w:t>
      </w:r>
      <w:proofErr w:type="gramStart"/>
      <w:r w:rsidRPr="00FE1F93">
        <w:rPr>
          <w:rFonts w:ascii="Times New Roman" w:eastAsia="標楷體" w:hAnsi="Times New Roman" w:hint="eastAsia"/>
          <w:szCs w:val="24"/>
        </w:rPr>
        <w:t>研</w:t>
      </w:r>
      <w:proofErr w:type="gramEnd"/>
      <w:r w:rsidRPr="00FE1F93">
        <w:rPr>
          <w:rFonts w:ascii="Times New Roman" w:eastAsia="標楷體" w:hAnsi="Times New Roman" w:hint="eastAsia"/>
          <w:szCs w:val="24"/>
        </w:rPr>
        <w:t>補助及各界委辦計畫之建教合作收入、推動多元而優質社會終身學習政策之推廣教育收入、穩健資金管理之財務收入、依資產活化計畫收取之資產使用及權利金收入、募集各界教育資源之受贈收入及其他雜項收入等。</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w:t>
      </w:r>
      <w:r w:rsidRPr="00FE1F93">
        <w:rPr>
          <w:rFonts w:ascii="Times New Roman" w:eastAsia="標楷體" w:hAnsi="Times New Roman" w:hint="eastAsia"/>
          <w:szCs w:val="24"/>
        </w:rPr>
        <w:t>二</w:t>
      </w:r>
      <w:r w:rsidRPr="00FE1F93">
        <w:rPr>
          <w:rFonts w:ascii="Times New Roman" w:eastAsia="標楷體" w:hAnsi="Times New Roman"/>
          <w:szCs w:val="24"/>
        </w:rPr>
        <w:t>)</w:t>
      </w:r>
      <w:r w:rsidRPr="00FE1F93">
        <w:rPr>
          <w:rFonts w:ascii="Times New Roman" w:eastAsia="標楷體" w:hAnsi="Times New Roman" w:hint="eastAsia"/>
          <w:szCs w:val="24"/>
        </w:rPr>
        <w:t>資金用途</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1.</w:t>
      </w:r>
      <w:r w:rsidRPr="00FE1F93">
        <w:rPr>
          <w:rFonts w:ascii="Times New Roman" w:eastAsia="標楷體" w:hAnsi="Times New Roman" w:hint="eastAsia"/>
          <w:szCs w:val="24"/>
        </w:rPr>
        <w:t>依本校校務行政目標管理實施計畫</w:t>
      </w:r>
      <w:r w:rsidRPr="00FE1F93">
        <w:rPr>
          <w:rFonts w:ascii="Times New Roman" w:eastAsia="標楷體" w:hAnsi="Times New Roman"/>
          <w:szCs w:val="24"/>
        </w:rPr>
        <w:t>(MBO)</w:t>
      </w:r>
      <w:r w:rsidRPr="00FE1F93">
        <w:rPr>
          <w:rFonts w:ascii="Times New Roman" w:eastAsia="標楷體" w:hAnsi="Times New Roman" w:hint="eastAsia"/>
          <w:szCs w:val="24"/>
        </w:rPr>
        <w:t>分配經費：</w:t>
      </w:r>
    </w:p>
    <w:p w:rsidR="008B5F76" w:rsidRPr="00FE1F93" w:rsidRDefault="008B5F76" w:rsidP="008B5F76">
      <w:pPr>
        <w:ind w:leftChars="100" w:left="240"/>
        <w:rPr>
          <w:rFonts w:ascii="Times New Roman" w:eastAsia="標楷體" w:hAnsi="Times New Roman"/>
          <w:szCs w:val="24"/>
        </w:rPr>
      </w:pPr>
      <w:r w:rsidRPr="00FE1F93">
        <w:rPr>
          <w:rFonts w:ascii="Times New Roman" w:eastAsia="標楷體" w:hAnsi="Times New Roman" w:hint="eastAsia"/>
          <w:szCs w:val="24"/>
        </w:rPr>
        <w:t>規劃以年度教學研究補助收入、學雜費收入、財務收入、資產使用及權利金收入等資金來源支應，循本校年度預算經費分配原則之</w:t>
      </w:r>
      <w:r w:rsidRPr="00FE1F93">
        <w:rPr>
          <w:rFonts w:ascii="Times New Roman" w:eastAsia="標楷體" w:hAnsi="Times New Roman" w:hint="eastAsia"/>
          <w:bCs/>
          <w:szCs w:val="24"/>
          <w:lang w:val="de-DE"/>
        </w:rPr>
        <w:t>分配項目，依序分為：</w:t>
      </w:r>
      <w:r w:rsidRPr="00FE1F93">
        <w:rPr>
          <w:rFonts w:ascii="Times New Roman" w:eastAsia="標楷體" w:hAnsi="Times New Roman" w:hint="eastAsia"/>
          <w:bCs/>
          <w:szCs w:val="24"/>
        </w:rPr>
        <w:t>用人費等之優先分配經費、全校專項經費（含學校統籌經費分攤之圖書經費）、各單位基本維持經費、校統籌款及指定教學用途之單位專項經費等。</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2.</w:t>
      </w:r>
      <w:r w:rsidRPr="00FE1F93">
        <w:rPr>
          <w:rFonts w:ascii="Times New Roman" w:eastAsia="標楷體" w:hAnsi="Times New Roman" w:hint="eastAsia"/>
          <w:szCs w:val="24"/>
        </w:rPr>
        <w:t>辦理補助、委辦、產學合作及推廣教育等計畫執行經費：</w:t>
      </w:r>
    </w:p>
    <w:p w:rsidR="008B5F76" w:rsidRPr="00FE1F93" w:rsidRDefault="008B5F76" w:rsidP="008B5F76">
      <w:pPr>
        <w:ind w:leftChars="100" w:left="240"/>
        <w:rPr>
          <w:rFonts w:ascii="Times New Roman" w:eastAsia="標楷體" w:hAnsi="Times New Roman"/>
          <w:szCs w:val="24"/>
        </w:rPr>
      </w:pPr>
      <w:r w:rsidRPr="00FE1F93">
        <w:rPr>
          <w:rFonts w:ascii="Times New Roman" w:eastAsia="標楷體" w:hAnsi="Times New Roman" w:hint="eastAsia"/>
          <w:szCs w:val="24"/>
        </w:rPr>
        <w:t>依核定計畫之預算經費支應，並依本校自籌收入收支管理規定</w:t>
      </w:r>
      <w:proofErr w:type="gramStart"/>
      <w:r w:rsidRPr="00FE1F93">
        <w:rPr>
          <w:rFonts w:ascii="Times New Roman" w:eastAsia="標楷體" w:hAnsi="Times New Roman" w:hint="eastAsia"/>
          <w:szCs w:val="24"/>
        </w:rPr>
        <w:t>提撥</w:t>
      </w:r>
      <w:proofErr w:type="gramEnd"/>
      <w:r w:rsidRPr="00FE1F93">
        <w:rPr>
          <w:rFonts w:ascii="Times New Roman" w:eastAsia="標楷體" w:hAnsi="Times New Roman" w:hint="eastAsia"/>
          <w:szCs w:val="24"/>
        </w:rPr>
        <w:t>管理費，支應全校水電費之分攤，及提供相關執行單位彈性運用。</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szCs w:val="24"/>
        </w:rPr>
        <w:t>3.</w:t>
      </w:r>
      <w:r w:rsidRPr="00FE1F93">
        <w:rPr>
          <w:rFonts w:ascii="Times New Roman" w:eastAsia="標楷體" w:hAnsi="Times New Roman" w:hint="eastAsia"/>
          <w:szCs w:val="24"/>
        </w:rPr>
        <w:t>挹注校務基金統籌運用經費：</w:t>
      </w:r>
    </w:p>
    <w:p w:rsidR="008B5F76" w:rsidRPr="00FE1F93" w:rsidRDefault="008B5F76" w:rsidP="008B5F76">
      <w:pPr>
        <w:rPr>
          <w:rFonts w:ascii="Times New Roman" w:eastAsia="標楷體" w:hAnsi="Times New Roman"/>
          <w:szCs w:val="24"/>
        </w:rPr>
      </w:pPr>
      <w:r w:rsidRPr="00FE1F93">
        <w:rPr>
          <w:rFonts w:ascii="Times New Roman" w:eastAsia="標楷體" w:hAnsi="Times New Roman" w:hint="eastAsia"/>
          <w:szCs w:val="24"/>
        </w:rPr>
        <w:t>規劃以其他收入、各項經費用途及各類計畫結餘款</w:t>
      </w:r>
      <w:proofErr w:type="gramStart"/>
      <w:r w:rsidRPr="00FE1F93">
        <w:rPr>
          <w:rFonts w:ascii="Times New Roman" w:eastAsia="標楷體" w:hAnsi="Times New Roman" w:hint="eastAsia"/>
          <w:szCs w:val="24"/>
        </w:rPr>
        <w:t>挹</w:t>
      </w:r>
      <w:proofErr w:type="gramEnd"/>
      <w:r w:rsidRPr="00FE1F93">
        <w:rPr>
          <w:rFonts w:ascii="Times New Roman" w:eastAsia="標楷體" w:hAnsi="Times New Roman" w:hint="eastAsia"/>
          <w:szCs w:val="24"/>
        </w:rPr>
        <w:t>注，支應於推動校務行政革新計畫、協助爭取外部計畫所需配合款之相關經費，及加強參與國際學術交流、海外招生及提升國際化等計畫所需之相關經費。</w:t>
      </w:r>
    </w:p>
    <w:p w:rsidR="008B5F76" w:rsidRPr="00FE1F93" w:rsidRDefault="008B5F76" w:rsidP="008B5F76">
      <w:pPr>
        <w:rPr>
          <w:rFonts w:ascii="Times New Roman" w:eastAsia="標楷體" w:hAnsi="Times New Roman"/>
          <w:szCs w:val="24"/>
        </w:rPr>
      </w:pPr>
    </w:p>
    <w:p w:rsidR="008B5F76" w:rsidRPr="00FE1F93" w:rsidRDefault="008B5F76" w:rsidP="008B5F76">
      <w:pPr>
        <w:rPr>
          <w:rFonts w:ascii="Times New Roman" w:eastAsia="標楷體" w:hAnsi="Times New Roman"/>
          <w:szCs w:val="24"/>
        </w:rPr>
      </w:pPr>
      <w:r w:rsidRPr="00FE1F93">
        <w:rPr>
          <w:rFonts w:ascii="Times New Roman" w:eastAsia="標楷體" w:hAnsi="Times New Roman" w:hint="eastAsia"/>
          <w:szCs w:val="24"/>
        </w:rPr>
        <w:t>三、財務運作原則</w:t>
      </w:r>
    </w:p>
    <w:p w:rsidR="008B5F76" w:rsidRPr="00FE1F93" w:rsidRDefault="008B5F76" w:rsidP="00E71E1C">
      <w:pPr>
        <w:numPr>
          <w:ilvl w:val="0"/>
          <w:numId w:val="139"/>
        </w:numPr>
        <w:rPr>
          <w:rFonts w:ascii="Times New Roman" w:eastAsia="標楷體" w:hAnsi="Times New Roman"/>
          <w:sz w:val="26"/>
          <w:szCs w:val="26"/>
        </w:rPr>
      </w:pPr>
      <w:r w:rsidRPr="00FE1F93">
        <w:rPr>
          <w:rFonts w:ascii="Times New Roman" w:eastAsia="標楷體" w:hAnsi="Times New Roman" w:hint="eastAsia"/>
          <w:sz w:val="26"/>
          <w:szCs w:val="26"/>
        </w:rPr>
        <w:t>為永續發展，在財務運作上應「量入為出」、並重視「成本效益」，落實責任中心制度，提昇營運績效。</w:t>
      </w:r>
    </w:p>
    <w:p w:rsidR="008B5F76" w:rsidRPr="00FE1F93" w:rsidRDefault="008B5F76" w:rsidP="00E71E1C">
      <w:pPr>
        <w:numPr>
          <w:ilvl w:val="0"/>
          <w:numId w:val="139"/>
        </w:numPr>
        <w:rPr>
          <w:rFonts w:ascii="Times New Roman" w:eastAsia="標楷體" w:hAnsi="Times New Roman"/>
          <w:sz w:val="26"/>
          <w:szCs w:val="26"/>
        </w:rPr>
      </w:pPr>
      <w:r w:rsidRPr="00FE1F93">
        <w:rPr>
          <w:rFonts w:ascii="Times New Roman" w:eastAsia="標楷體" w:hAnsi="Times New Roman" w:hint="eastAsia"/>
          <w:sz w:val="26"/>
          <w:szCs w:val="26"/>
        </w:rPr>
        <w:t>每年度終了，經常性支出於</w:t>
      </w:r>
      <w:proofErr w:type="gramStart"/>
      <w:r w:rsidRPr="00FE1F93">
        <w:rPr>
          <w:rFonts w:ascii="Times New Roman" w:eastAsia="標楷體" w:hAnsi="Times New Roman" w:hint="eastAsia"/>
          <w:sz w:val="26"/>
          <w:szCs w:val="26"/>
        </w:rPr>
        <w:t>當期認列</w:t>
      </w:r>
      <w:proofErr w:type="gramEnd"/>
      <w:r w:rsidRPr="00FE1F93">
        <w:rPr>
          <w:rFonts w:ascii="Times New Roman" w:eastAsia="標楷體" w:hAnsi="Times New Roman" w:hint="eastAsia"/>
          <w:sz w:val="26"/>
          <w:szCs w:val="26"/>
        </w:rPr>
        <w:t>成本或費用，資本性支出</w:t>
      </w:r>
      <w:r w:rsidRPr="00FE1F93">
        <w:rPr>
          <w:rFonts w:ascii="Times New Roman" w:eastAsia="標楷體" w:hAnsi="Times New Roman"/>
          <w:sz w:val="26"/>
          <w:szCs w:val="26"/>
        </w:rPr>
        <w:t>-</w:t>
      </w:r>
      <w:r w:rsidRPr="00FE1F93">
        <w:rPr>
          <w:rFonts w:ascii="Times New Roman" w:eastAsia="標楷體" w:hAnsi="Times New Roman" w:hint="eastAsia"/>
          <w:sz w:val="26"/>
          <w:szCs w:val="26"/>
        </w:rPr>
        <w:t>含房屋建築、設備、遞延費用及電腦軟體於使用期限內分期認列折舊或攤銷費用，以計算當年度之營運績效，作為未來規劃之參考，並調整開源節流措施，以達到永續經營之目的。</w:t>
      </w:r>
    </w:p>
    <w:p w:rsidR="008B5F76" w:rsidRPr="00FE1F93" w:rsidRDefault="008B5F76" w:rsidP="008B5F76">
      <w:pPr>
        <w:rPr>
          <w:rFonts w:ascii="Times New Roman" w:eastAsia="標楷體" w:hAnsi="Times New Roman"/>
          <w:sz w:val="26"/>
          <w:szCs w:val="26"/>
        </w:rPr>
      </w:pPr>
    </w:p>
    <w:p w:rsidR="008B5F76" w:rsidRPr="00FE1F93" w:rsidRDefault="008B5F76" w:rsidP="008B5F76">
      <w:pPr>
        <w:spacing w:line="360" w:lineRule="auto"/>
        <w:rPr>
          <w:rFonts w:ascii="Times New Roman" w:eastAsia="標楷體" w:hAnsi="Times New Roman"/>
          <w:szCs w:val="24"/>
        </w:rPr>
      </w:pPr>
      <w:r w:rsidRPr="00FE1F93">
        <w:rPr>
          <w:rFonts w:ascii="Times New Roman" w:eastAsia="標楷體" w:hAnsi="Times New Roman" w:hint="eastAsia"/>
          <w:szCs w:val="24"/>
        </w:rPr>
        <w:t>四、</w:t>
      </w:r>
      <w:r w:rsidRPr="00FE1F93">
        <w:rPr>
          <w:rFonts w:ascii="Times New Roman" w:eastAsia="標楷體" w:hAnsi="Times New Roman"/>
          <w:szCs w:val="24"/>
        </w:rPr>
        <w:t>105</w:t>
      </w:r>
      <w:r w:rsidRPr="00FE1F93">
        <w:rPr>
          <w:rFonts w:ascii="Times New Roman" w:eastAsia="標楷體" w:hAnsi="Times New Roman" w:hint="eastAsia"/>
          <w:szCs w:val="24"/>
        </w:rPr>
        <w:t>年至</w:t>
      </w:r>
      <w:r w:rsidRPr="00FE1F93">
        <w:rPr>
          <w:rFonts w:ascii="Times New Roman" w:eastAsia="標楷體" w:hAnsi="Times New Roman"/>
          <w:szCs w:val="24"/>
        </w:rPr>
        <w:t>112</w:t>
      </w:r>
      <w:r w:rsidRPr="00FE1F93">
        <w:rPr>
          <w:rFonts w:ascii="Times New Roman" w:eastAsia="標楷體" w:hAnsi="Times New Roman" w:hint="eastAsia"/>
          <w:szCs w:val="24"/>
        </w:rPr>
        <w:t>年財務收支預計</w:t>
      </w:r>
    </w:p>
    <w:p w:rsidR="008B5F76" w:rsidRPr="00FE1F93" w:rsidRDefault="008B5F76" w:rsidP="008B5F76">
      <w:pPr>
        <w:spacing w:line="360" w:lineRule="auto"/>
        <w:rPr>
          <w:rFonts w:ascii="Times New Roman" w:eastAsia="標楷體" w:hAnsi="Times New Roman"/>
          <w:szCs w:val="24"/>
        </w:rPr>
      </w:pPr>
      <w:r w:rsidRPr="00FE1F93">
        <w:rPr>
          <w:rFonts w:ascii="Times New Roman" w:eastAsia="標楷體" w:hAnsi="Times New Roman" w:hint="eastAsia"/>
          <w:szCs w:val="24"/>
        </w:rPr>
        <w:t>（一）財務收支重要科目預估：</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學雜費收入</w:t>
      </w:r>
      <w:r w:rsidRPr="00FE1F93">
        <w:rPr>
          <w:rFonts w:ascii="Times New Roman" w:eastAsia="標楷體" w:hAnsi="Times New Roman"/>
          <w:szCs w:val="24"/>
        </w:rPr>
        <w:t>(</w:t>
      </w:r>
      <w:proofErr w:type="gramStart"/>
      <w:r w:rsidRPr="00FE1F93">
        <w:rPr>
          <w:rFonts w:ascii="Times New Roman" w:eastAsia="標楷體" w:hAnsi="Times New Roman" w:hint="eastAsia"/>
          <w:szCs w:val="24"/>
        </w:rPr>
        <w:t>含學雜費</w:t>
      </w:r>
      <w:proofErr w:type="gramEnd"/>
      <w:r w:rsidRPr="00FE1F93">
        <w:rPr>
          <w:rFonts w:ascii="Times New Roman" w:eastAsia="標楷體" w:hAnsi="Times New Roman" w:hint="eastAsia"/>
          <w:szCs w:val="24"/>
        </w:rPr>
        <w:t>減免，教學研究及訓輔成本、管理及總務費用、學生公費及獎勵金</w:t>
      </w:r>
      <w:r w:rsidRPr="00FE1F93">
        <w:rPr>
          <w:rFonts w:ascii="Times New Roman" w:eastAsia="標楷體" w:hAnsi="Times New Roman"/>
          <w:szCs w:val="24"/>
        </w:rPr>
        <w:t>)</w:t>
      </w:r>
      <w:r w:rsidRPr="00FE1F93">
        <w:rPr>
          <w:rFonts w:ascii="Times New Roman" w:eastAsia="標楷體" w:hAnsi="Times New Roman" w:hint="eastAsia"/>
          <w:szCs w:val="24"/>
        </w:rPr>
        <w:t>：依</w:t>
      </w:r>
      <w:r w:rsidRPr="00FE1F93">
        <w:rPr>
          <w:rFonts w:ascii="Times New Roman" w:eastAsia="標楷體" w:hAnsi="Times New Roman"/>
          <w:szCs w:val="24"/>
        </w:rPr>
        <w:t>105</w:t>
      </w:r>
      <w:r w:rsidRPr="00FE1F93">
        <w:rPr>
          <w:rFonts w:ascii="Times New Roman" w:eastAsia="標楷體" w:hAnsi="Times New Roman" w:hint="eastAsia"/>
          <w:szCs w:val="24"/>
        </w:rPr>
        <w:t>學年度預計總量管制學生人數為計算基礎，預計學生數維持因少子女化而自然微減，及循本校學雜費政策為前提，保守估算學雜費收入及</w:t>
      </w:r>
      <w:proofErr w:type="gramStart"/>
      <w:r w:rsidRPr="00FE1F93">
        <w:rPr>
          <w:rFonts w:ascii="Times New Roman" w:eastAsia="標楷體" w:hAnsi="Times New Roman" w:hint="eastAsia"/>
          <w:szCs w:val="24"/>
        </w:rPr>
        <w:t>教學訓</w:t>
      </w:r>
      <w:proofErr w:type="gramEnd"/>
      <w:r w:rsidRPr="00FE1F93">
        <w:rPr>
          <w:rFonts w:ascii="Times New Roman" w:eastAsia="標楷體" w:hAnsi="Times New Roman" w:hint="eastAsia"/>
          <w:szCs w:val="24"/>
        </w:rPr>
        <w:t>輔基本工作維持費、管</w:t>
      </w:r>
      <w:r w:rsidRPr="00FE1F93">
        <w:rPr>
          <w:rFonts w:ascii="Times New Roman" w:eastAsia="標楷體" w:hAnsi="Times New Roman" w:hint="eastAsia"/>
          <w:szCs w:val="24"/>
        </w:rPr>
        <w:lastRenderedPageBreak/>
        <w:t>理及總務費用及學生公費及獎勵金。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建教合作收入</w:t>
      </w:r>
      <w:r w:rsidRPr="00FE1F93">
        <w:rPr>
          <w:rFonts w:ascii="Times New Roman" w:eastAsia="標楷體" w:hAnsi="Times New Roman"/>
          <w:szCs w:val="24"/>
        </w:rPr>
        <w:t>(</w:t>
      </w:r>
      <w:r w:rsidRPr="00FE1F93">
        <w:rPr>
          <w:rFonts w:ascii="Times New Roman" w:eastAsia="標楷體" w:hAnsi="Times New Roman" w:hint="eastAsia"/>
          <w:szCs w:val="24"/>
        </w:rPr>
        <w:t>建教合作成本</w:t>
      </w:r>
      <w:r w:rsidRPr="00FE1F93">
        <w:rPr>
          <w:rFonts w:ascii="Times New Roman" w:eastAsia="標楷體" w:hAnsi="Times New Roman"/>
          <w:szCs w:val="24"/>
        </w:rPr>
        <w:t>)</w:t>
      </w:r>
      <w:r w:rsidRPr="00FE1F93">
        <w:rPr>
          <w:rFonts w:ascii="Times New Roman" w:eastAsia="標楷體" w:hAnsi="Times New Roman" w:hint="eastAsia"/>
          <w:szCs w:val="24"/>
        </w:rPr>
        <w:t>：積極對外界提供訓練、研究及設計等產學合作服務，提昇研究風氣並拓展與產業界服務推廣層面，以逐年成長估算並預期計畫經費可結餘</w:t>
      </w:r>
      <w:r w:rsidRPr="00FE1F93">
        <w:rPr>
          <w:rFonts w:ascii="Times New Roman" w:eastAsia="標楷體" w:hAnsi="Times New Roman"/>
          <w:szCs w:val="24"/>
        </w:rPr>
        <w:t>2%-5%</w:t>
      </w:r>
      <w:r w:rsidRPr="00FE1F93">
        <w:rPr>
          <w:rFonts w:ascii="Times New Roman" w:eastAsia="標楷體" w:hAnsi="Times New Roman" w:hint="eastAsia"/>
          <w:szCs w:val="24"/>
        </w:rPr>
        <w:t>以充裕校務基金。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推廣教育收入</w:t>
      </w:r>
      <w:r w:rsidRPr="00FE1F93">
        <w:rPr>
          <w:rFonts w:ascii="Times New Roman" w:eastAsia="標楷體" w:hAnsi="Times New Roman"/>
          <w:szCs w:val="24"/>
        </w:rPr>
        <w:t>(</w:t>
      </w:r>
      <w:r w:rsidRPr="00FE1F93">
        <w:rPr>
          <w:rFonts w:ascii="Times New Roman" w:eastAsia="標楷體" w:hAnsi="Times New Roman" w:hint="eastAsia"/>
          <w:szCs w:val="24"/>
        </w:rPr>
        <w:t>推廣教育成本</w:t>
      </w:r>
      <w:r w:rsidRPr="00FE1F93">
        <w:rPr>
          <w:rFonts w:ascii="Times New Roman" w:eastAsia="標楷體" w:hAnsi="Times New Roman"/>
          <w:szCs w:val="24"/>
        </w:rPr>
        <w:t>)</w:t>
      </w:r>
      <w:r w:rsidRPr="00FE1F93">
        <w:rPr>
          <w:rFonts w:ascii="Times New Roman" w:eastAsia="標楷體" w:hAnsi="Times New Roman" w:hint="eastAsia"/>
          <w:szCs w:val="24"/>
        </w:rPr>
        <w:t>：積極辦理推廣教育及研習、訓練等班次並結合社區服務，以維持現有規模並努力追求成長為原則估算，並預期計畫經費可結餘</w:t>
      </w:r>
      <w:r w:rsidRPr="00FE1F93">
        <w:rPr>
          <w:rFonts w:ascii="Times New Roman" w:eastAsia="標楷體" w:hAnsi="Times New Roman"/>
          <w:szCs w:val="24"/>
        </w:rPr>
        <w:t>10%-25%</w:t>
      </w:r>
      <w:r w:rsidRPr="00FE1F93">
        <w:rPr>
          <w:rFonts w:ascii="Times New Roman" w:eastAsia="標楷體" w:hAnsi="Times New Roman" w:hint="eastAsia"/>
          <w:szCs w:val="24"/>
        </w:rPr>
        <w:t>以充裕校務基金。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權利金收入</w:t>
      </w:r>
      <w:r w:rsidRPr="00FE1F93">
        <w:rPr>
          <w:rFonts w:ascii="Times New Roman" w:eastAsia="標楷體" w:hAnsi="Times New Roman"/>
          <w:szCs w:val="24"/>
        </w:rPr>
        <w:t>(</w:t>
      </w:r>
      <w:r w:rsidRPr="00FE1F93">
        <w:rPr>
          <w:rFonts w:ascii="Times New Roman" w:eastAsia="標楷體" w:hAnsi="Times New Roman" w:hint="eastAsia"/>
          <w:szCs w:val="24"/>
        </w:rPr>
        <w:t>研究發展費用</w:t>
      </w:r>
      <w:r w:rsidRPr="00FE1F93">
        <w:rPr>
          <w:rFonts w:ascii="Times New Roman" w:eastAsia="標楷體" w:hAnsi="Times New Roman"/>
          <w:szCs w:val="24"/>
        </w:rPr>
        <w:t>)</w:t>
      </w:r>
      <w:r w:rsidRPr="00FE1F93">
        <w:rPr>
          <w:rFonts w:ascii="Times New Roman" w:eastAsia="標楷體" w:hAnsi="Times New Roman" w:hint="eastAsia"/>
          <w:szCs w:val="24"/>
        </w:rPr>
        <w:t>：結合研究及設計計畫之研發成果，並加強行銷技術移轉授權，預計畫經費可結餘</w:t>
      </w:r>
      <w:r w:rsidRPr="00FE1F93">
        <w:rPr>
          <w:rFonts w:ascii="Times New Roman" w:eastAsia="標楷體" w:hAnsi="Times New Roman"/>
          <w:szCs w:val="24"/>
        </w:rPr>
        <w:t>10%-20%</w:t>
      </w:r>
      <w:r w:rsidRPr="00FE1F93">
        <w:rPr>
          <w:rFonts w:ascii="Times New Roman" w:eastAsia="標楷體" w:hAnsi="Times New Roman" w:hint="eastAsia"/>
          <w:szCs w:val="24"/>
        </w:rPr>
        <w:t>以充裕校務基金。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學校教學研究補助收入</w:t>
      </w:r>
      <w:r w:rsidRPr="00FE1F93">
        <w:rPr>
          <w:rFonts w:ascii="Times New Roman" w:eastAsia="標楷體" w:hAnsi="Times New Roman"/>
          <w:szCs w:val="24"/>
        </w:rPr>
        <w:t>(</w:t>
      </w:r>
      <w:r w:rsidRPr="00FE1F93">
        <w:rPr>
          <w:rFonts w:ascii="Times New Roman" w:eastAsia="標楷體" w:hAnsi="Times New Roman" w:hint="eastAsia"/>
          <w:szCs w:val="24"/>
        </w:rPr>
        <w:t>教學研究及訓輔成本、管理及總務費用、學生公費及獎勵金</w:t>
      </w:r>
      <w:r w:rsidRPr="00FE1F93">
        <w:rPr>
          <w:rFonts w:ascii="Times New Roman" w:eastAsia="標楷體" w:hAnsi="Times New Roman"/>
          <w:szCs w:val="24"/>
        </w:rPr>
        <w:t>)</w:t>
      </w:r>
      <w:r w:rsidRPr="00FE1F93">
        <w:rPr>
          <w:rFonts w:ascii="Times New Roman" w:eastAsia="標楷體" w:hAnsi="Times New Roman" w:hint="eastAsia"/>
          <w:szCs w:val="24"/>
        </w:rPr>
        <w:t>：為教育部年度基本需求補助經費，基於政府財政困難，及教育資源經費有限及配置問題，以不增加為原則。</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其他補助收入</w:t>
      </w:r>
      <w:r w:rsidRPr="00FE1F93">
        <w:rPr>
          <w:rFonts w:ascii="Times New Roman" w:eastAsia="標楷體" w:hAnsi="Times New Roman"/>
          <w:szCs w:val="24"/>
        </w:rPr>
        <w:t>(</w:t>
      </w:r>
      <w:r w:rsidRPr="00FE1F93">
        <w:rPr>
          <w:rFonts w:ascii="Times New Roman" w:eastAsia="標楷體" w:hAnsi="Times New Roman" w:hint="eastAsia"/>
          <w:szCs w:val="24"/>
        </w:rPr>
        <w:t>教學研究及訓輔成本</w:t>
      </w:r>
      <w:r w:rsidRPr="00FE1F93">
        <w:rPr>
          <w:rFonts w:ascii="Times New Roman" w:eastAsia="標楷體" w:hAnsi="Times New Roman"/>
          <w:szCs w:val="24"/>
        </w:rPr>
        <w:t>)</w:t>
      </w:r>
      <w:r w:rsidRPr="00FE1F93">
        <w:rPr>
          <w:rFonts w:ascii="Times New Roman" w:eastAsia="標楷體" w:hAnsi="Times New Roman" w:hint="eastAsia"/>
          <w:szCs w:val="24"/>
        </w:rPr>
        <w:t>：主要係教育部、國科會及經濟部等政府機關專案補助款，由於近幾年我國經濟成長趨緩，公共建設、社會福利等支出大幅增加，而稅收並未相對成長，本校因具有培育師資之專業與優勢，並積極爭取協助中央政策之執行，預估未來幾年尚得以</w:t>
      </w:r>
      <w:r w:rsidRPr="00FE1F93">
        <w:rPr>
          <w:rFonts w:ascii="Times New Roman" w:eastAsia="標楷體" w:hAnsi="Times New Roman"/>
          <w:szCs w:val="24"/>
        </w:rPr>
        <w:t>3%-7%</w:t>
      </w:r>
      <w:r w:rsidRPr="00FE1F93">
        <w:rPr>
          <w:rFonts w:ascii="Times New Roman" w:eastAsia="標楷體" w:hAnsi="Times New Roman" w:hint="eastAsia"/>
          <w:szCs w:val="24"/>
        </w:rPr>
        <w:t>之平均成長水準成長，並預期計畫經費可結餘</w:t>
      </w:r>
      <w:r w:rsidRPr="00FE1F93">
        <w:rPr>
          <w:rFonts w:ascii="Times New Roman" w:eastAsia="標楷體" w:hAnsi="Times New Roman"/>
          <w:szCs w:val="24"/>
        </w:rPr>
        <w:t>2%-5%</w:t>
      </w:r>
      <w:r w:rsidRPr="00FE1F93">
        <w:rPr>
          <w:rFonts w:ascii="Times New Roman" w:eastAsia="標楷體" w:hAnsi="Times New Roman" w:hint="eastAsia"/>
          <w:szCs w:val="24"/>
        </w:rPr>
        <w:t>增裕校務基金。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雜項業務收入</w:t>
      </w:r>
      <w:r w:rsidRPr="00FE1F93">
        <w:rPr>
          <w:rFonts w:ascii="Times New Roman" w:eastAsia="標楷體" w:hAnsi="Times New Roman"/>
          <w:szCs w:val="24"/>
        </w:rPr>
        <w:t>(</w:t>
      </w:r>
      <w:r w:rsidRPr="00FE1F93">
        <w:rPr>
          <w:rFonts w:ascii="Times New Roman" w:eastAsia="標楷體" w:hAnsi="Times New Roman" w:hint="eastAsia"/>
          <w:szCs w:val="24"/>
        </w:rPr>
        <w:t>雜項業務費用</w:t>
      </w:r>
      <w:r w:rsidRPr="00FE1F93">
        <w:rPr>
          <w:rFonts w:ascii="Times New Roman" w:eastAsia="標楷體" w:hAnsi="Times New Roman"/>
          <w:szCs w:val="24"/>
        </w:rPr>
        <w:t>)</w:t>
      </w:r>
      <w:r w:rsidRPr="00FE1F93">
        <w:rPr>
          <w:rFonts w:ascii="Times New Roman" w:eastAsia="標楷體" w:hAnsi="Times New Roman" w:hint="eastAsia"/>
          <w:szCs w:val="24"/>
        </w:rPr>
        <w:t>：係招生考試簡章及報名費等收入，依目前水準估算，並預期計畫經費可結餘</w:t>
      </w:r>
      <w:r w:rsidRPr="00FE1F93">
        <w:rPr>
          <w:rFonts w:ascii="Times New Roman" w:eastAsia="標楷體" w:hAnsi="Times New Roman"/>
          <w:szCs w:val="24"/>
        </w:rPr>
        <w:t>20%-30%</w:t>
      </w:r>
      <w:r w:rsidRPr="00FE1F93">
        <w:rPr>
          <w:rFonts w:ascii="Times New Roman" w:eastAsia="標楷體" w:hAnsi="Times New Roman" w:hint="eastAsia"/>
          <w:szCs w:val="24"/>
        </w:rPr>
        <w:t>充裕校務基金。</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利息收入</w:t>
      </w:r>
      <w:r w:rsidRPr="00FE1F93">
        <w:rPr>
          <w:rFonts w:ascii="Times New Roman" w:eastAsia="標楷體" w:hAnsi="Times New Roman"/>
          <w:szCs w:val="24"/>
        </w:rPr>
        <w:t>(</w:t>
      </w:r>
      <w:r w:rsidRPr="00FE1F93">
        <w:rPr>
          <w:rFonts w:ascii="Times New Roman" w:eastAsia="標楷體" w:hAnsi="Times New Roman" w:hint="eastAsia"/>
          <w:szCs w:val="24"/>
        </w:rPr>
        <w:t>雜項費用</w:t>
      </w:r>
      <w:r w:rsidRPr="00FE1F93">
        <w:rPr>
          <w:rFonts w:ascii="Times New Roman" w:eastAsia="標楷體" w:hAnsi="Times New Roman"/>
          <w:szCs w:val="24"/>
        </w:rPr>
        <w:t>)</w:t>
      </w:r>
      <w:r w:rsidRPr="00FE1F93">
        <w:rPr>
          <w:rFonts w:ascii="Times New Roman" w:eastAsia="標楷體" w:hAnsi="Times New Roman" w:hint="eastAsia"/>
          <w:szCs w:val="24"/>
        </w:rPr>
        <w:t>：本校財務收入主要來自定期存款利息收入，因應未來幾年重大工程經費之現金支出，及中央銀行因國內經濟景氣低迷之低利政策，預計定期存款之利息收入將逐年減列。</w:t>
      </w:r>
    </w:p>
    <w:p w:rsidR="008B5F76" w:rsidRPr="00FE1F93" w:rsidRDefault="008B5F76" w:rsidP="00E71E1C">
      <w:pPr>
        <w:pStyle w:val="a7"/>
        <w:numPr>
          <w:ilvl w:val="0"/>
          <w:numId w:val="140"/>
        </w:numPr>
        <w:ind w:leftChars="0"/>
        <w:jc w:val="both"/>
        <w:rPr>
          <w:rFonts w:ascii="Times New Roman" w:eastAsia="標楷體" w:hAnsi="Times New Roman"/>
          <w:szCs w:val="24"/>
        </w:rPr>
      </w:pPr>
      <w:r w:rsidRPr="00FE1F93">
        <w:rPr>
          <w:rFonts w:ascii="Times New Roman" w:eastAsia="標楷體" w:hAnsi="Times New Roman" w:hint="eastAsia"/>
          <w:szCs w:val="24"/>
        </w:rPr>
        <w:t>資產使用及權利金收入</w:t>
      </w:r>
      <w:r w:rsidRPr="00FE1F93">
        <w:rPr>
          <w:rFonts w:ascii="Times New Roman" w:eastAsia="標楷體" w:hAnsi="Times New Roman"/>
          <w:szCs w:val="24"/>
        </w:rPr>
        <w:t>(</w:t>
      </w:r>
      <w:r w:rsidRPr="00FE1F93">
        <w:rPr>
          <w:rFonts w:ascii="Times New Roman" w:eastAsia="標楷體" w:hAnsi="Times New Roman" w:hint="eastAsia"/>
          <w:szCs w:val="24"/>
        </w:rPr>
        <w:t>雜項費用</w:t>
      </w:r>
      <w:r w:rsidRPr="00FE1F93">
        <w:rPr>
          <w:rFonts w:ascii="Times New Roman" w:eastAsia="標楷體" w:hAnsi="Times New Roman"/>
          <w:szCs w:val="24"/>
        </w:rPr>
        <w:t>)</w:t>
      </w:r>
      <w:r w:rsidRPr="00FE1F93">
        <w:rPr>
          <w:rFonts w:ascii="Times New Roman" w:eastAsia="標楷體" w:hAnsi="Times New Roman" w:hint="eastAsia"/>
          <w:szCs w:val="24"/>
        </w:rPr>
        <w:t>：主要係學生宿舍費收入、停車場及活動中心等場地出借收入，收費標準以參考物價水準之漲幅、設備之更新成本為估算之依據。</w:t>
      </w:r>
    </w:p>
    <w:p w:rsidR="008B5F76" w:rsidRPr="00FE1F93" w:rsidRDefault="008B5F76" w:rsidP="00E71E1C">
      <w:pPr>
        <w:pStyle w:val="a7"/>
        <w:numPr>
          <w:ilvl w:val="0"/>
          <w:numId w:val="140"/>
        </w:numPr>
        <w:autoSpaceDE w:val="0"/>
        <w:autoSpaceDN w:val="0"/>
        <w:adjustRightInd w:val="0"/>
        <w:ind w:leftChars="0"/>
        <w:jc w:val="both"/>
        <w:rPr>
          <w:rFonts w:ascii="Times New Roman" w:eastAsia="標楷體" w:hAnsi="Times New Roman"/>
          <w:szCs w:val="24"/>
        </w:rPr>
      </w:pPr>
      <w:r w:rsidRPr="00FE1F93">
        <w:rPr>
          <w:rFonts w:ascii="Times New Roman" w:eastAsia="標楷體" w:hAnsi="Times New Roman" w:hint="eastAsia"/>
          <w:szCs w:val="24"/>
        </w:rPr>
        <w:t>受贈收入</w:t>
      </w:r>
      <w:r w:rsidRPr="00FE1F93">
        <w:rPr>
          <w:rFonts w:ascii="Times New Roman" w:eastAsia="標楷體" w:hAnsi="Times New Roman"/>
          <w:szCs w:val="24"/>
        </w:rPr>
        <w:t>(</w:t>
      </w:r>
      <w:r w:rsidRPr="00FE1F93">
        <w:rPr>
          <w:rFonts w:ascii="Times New Roman" w:eastAsia="標楷體" w:hAnsi="Times New Roman" w:hint="eastAsia"/>
          <w:szCs w:val="24"/>
        </w:rPr>
        <w:t>雜項費用</w:t>
      </w:r>
      <w:r w:rsidRPr="00FE1F93">
        <w:rPr>
          <w:rFonts w:ascii="Times New Roman" w:eastAsia="標楷體" w:hAnsi="Times New Roman"/>
          <w:szCs w:val="24"/>
        </w:rPr>
        <w:t>)</w:t>
      </w:r>
      <w:r w:rsidRPr="00FE1F93">
        <w:rPr>
          <w:rFonts w:ascii="Times New Roman" w:eastAsia="標楷體" w:hAnsi="Times New Roman" w:hint="eastAsia"/>
          <w:szCs w:val="24"/>
        </w:rPr>
        <w:t>：因學雜費收入及教育部補助日趨減少，注重開源節流、善用現有資源、廣籌財源吸收社會資源、加強校友與母校之互動、積極開發募款工作，</w:t>
      </w:r>
      <w:proofErr w:type="gramStart"/>
      <w:r w:rsidRPr="00FE1F93">
        <w:rPr>
          <w:rFonts w:ascii="Times New Roman" w:eastAsia="標楷體" w:hAnsi="Times New Roman" w:hint="eastAsia"/>
          <w:szCs w:val="24"/>
        </w:rPr>
        <w:t>經參據</w:t>
      </w:r>
      <w:proofErr w:type="gramEnd"/>
      <w:r w:rsidRPr="00FE1F93">
        <w:rPr>
          <w:rFonts w:ascii="Times New Roman" w:eastAsia="標楷體" w:hAnsi="Times New Roman" w:hint="eastAsia"/>
          <w:szCs w:val="24"/>
        </w:rPr>
        <w:t>過去年度之實際收入數，預估未來募款收入得以呈現</w:t>
      </w:r>
      <w:r w:rsidRPr="00FE1F93">
        <w:rPr>
          <w:rFonts w:ascii="Times New Roman" w:eastAsia="標楷體" w:hAnsi="Times New Roman"/>
          <w:szCs w:val="24"/>
        </w:rPr>
        <w:t>10%-20%</w:t>
      </w:r>
      <w:r w:rsidRPr="00FE1F93">
        <w:rPr>
          <w:rFonts w:ascii="Times New Roman" w:eastAsia="標楷體" w:hAnsi="Times New Roman" w:hint="eastAsia"/>
          <w:szCs w:val="24"/>
        </w:rPr>
        <w:t>之穩定成長。</w:t>
      </w:r>
    </w:p>
    <w:p w:rsidR="008B5F76" w:rsidRPr="00FE1F93" w:rsidRDefault="008B5F76" w:rsidP="00E71E1C">
      <w:pPr>
        <w:pStyle w:val="a7"/>
        <w:numPr>
          <w:ilvl w:val="0"/>
          <w:numId w:val="140"/>
        </w:numPr>
        <w:autoSpaceDE w:val="0"/>
        <w:autoSpaceDN w:val="0"/>
        <w:adjustRightInd w:val="0"/>
        <w:ind w:leftChars="0"/>
        <w:jc w:val="both"/>
        <w:rPr>
          <w:rFonts w:ascii="Times New Roman" w:eastAsia="標楷體" w:hAnsi="Times New Roman"/>
          <w:szCs w:val="24"/>
        </w:rPr>
      </w:pPr>
      <w:r w:rsidRPr="00FE1F93">
        <w:rPr>
          <w:rFonts w:ascii="Times New Roman" w:eastAsia="標楷體" w:hAnsi="Times New Roman" w:hint="eastAsia"/>
          <w:szCs w:val="24"/>
        </w:rPr>
        <w:t>雜項收入</w:t>
      </w:r>
      <w:r w:rsidRPr="00FE1F93">
        <w:rPr>
          <w:rFonts w:ascii="Times New Roman" w:eastAsia="標楷體" w:hAnsi="Times New Roman"/>
          <w:szCs w:val="24"/>
        </w:rPr>
        <w:t>(</w:t>
      </w:r>
      <w:r w:rsidRPr="00FE1F93">
        <w:rPr>
          <w:rFonts w:ascii="Times New Roman" w:eastAsia="標楷體" w:hAnsi="Times New Roman" w:hint="eastAsia"/>
          <w:szCs w:val="24"/>
        </w:rPr>
        <w:t>雜項費用</w:t>
      </w:r>
      <w:r w:rsidRPr="00FE1F93">
        <w:rPr>
          <w:rFonts w:ascii="Times New Roman" w:eastAsia="標楷體" w:hAnsi="Times New Roman"/>
          <w:szCs w:val="24"/>
        </w:rPr>
        <w:t>)</w:t>
      </w:r>
      <w:r w:rsidRPr="00FE1F93">
        <w:rPr>
          <w:rFonts w:ascii="Times New Roman" w:eastAsia="標楷體" w:hAnsi="Times New Roman" w:hint="eastAsia"/>
          <w:szCs w:val="24"/>
        </w:rPr>
        <w:t>：主要係影印工本費、圖書館影印檢所費收入及資源回收等收入。</w:t>
      </w:r>
    </w:p>
    <w:p w:rsidR="002C2C38" w:rsidRDefault="002C2C38" w:rsidP="008B5F76">
      <w:pPr>
        <w:rPr>
          <w:rFonts w:ascii="Times New Roman" w:eastAsia="標楷體" w:hAnsi="Times New Roman"/>
          <w:szCs w:val="24"/>
        </w:rPr>
      </w:pPr>
    </w:p>
    <w:p w:rsidR="008B5F76" w:rsidRPr="002C2C38" w:rsidRDefault="002C2C38" w:rsidP="008B5F76">
      <w:pPr>
        <w:rPr>
          <w:rFonts w:ascii="Times New Roman" w:eastAsia="標楷體" w:hAnsi="Times New Roman"/>
          <w:szCs w:val="24"/>
        </w:rPr>
      </w:pPr>
      <w:r w:rsidRPr="002C2C38">
        <w:rPr>
          <w:rFonts w:ascii="Times New Roman" w:eastAsia="標楷體" w:hAnsi="Times New Roman"/>
          <w:szCs w:val="24"/>
        </w:rPr>
        <w:t>人事室</w:t>
      </w:r>
    </w:p>
    <w:p w:rsidR="002C2C38" w:rsidRPr="002C2C38" w:rsidRDefault="002C2C38" w:rsidP="002C2C38">
      <w:pPr>
        <w:pStyle w:val="a7"/>
        <w:numPr>
          <w:ilvl w:val="0"/>
          <w:numId w:val="138"/>
        </w:numPr>
        <w:ind w:leftChars="0"/>
        <w:jc w:val="both"/>
        <w:outlineLvl w:val="1"/>
        <w:rPr>
          <w:rFonts w:ascii="Times New Roman" w:eastAsia="標楷體" w:hAnsi="Times New Roman"/>
          <w:sz w:val="28"/>
          <w:szCs w:val="28"/>
        </w:rPr>
      </w:pPr>
      <w:bookmarkStart w:id="19" w:name="_Toc449743759"/>
      <w:bookmarkStart w:id="20" w:name="_Toc453618794"/>
      <w:r w:rsidRPr="002C2C38">
        <w:rPr>
          <w:rFonts w:ascii="Times New Roman" w:eastAsia="標楷體" w:hAnsi="Times New Roman" w:hint="eastAsia"/>
          <w:sz w:val="28"/>
          <w:szCs w:val="28"/>
        </w:rPr>
        <w:t>人力資源發展規劃</w:t>
      </w:r>
      <w:bookmarkEnd w:id="19"/>
      <w:bookmarkEnd w:id="20"/>
    </w:p>
    <w:p w:rsidR="002C2C38" w:rsidRPr="002C2C38" w:rsidRDefault="002C2C38" w:rsidP="002C2C38">
      <w:pPr>
        <w:pStyle w:val="a7"/>
        <w:numPr>
          <w:ilvl w:val="0"/>
          <w:numId w:val="145"/>
        </w:numPr>
        <w:ind w:leftChars="26" w:left="566"/>
        <w:rPr>
          <w:rFonts w:ascii="Times New Roman" w:eastAsia="標楷體" w:hAnsi="Times New Roman"/>
          <w:szCs w:val="24"/>
        </w:rPr>
      </w:pPr>
      <w:r w:rsidRPr="002C2C38">
        <w:rPr>
          <w:rFonts w:ascii="Times New Roman" w:eastAsia="標楷體" w:hAnsi="Times New Roman" w:hint="eastAsia"/>
          <w:szCs w:val="24"/>
        </w:rPr>
        <w:t>願景概述</w:t>
      </w:r>
    </w:p>
    <w:p w:rsidR="002C2C38" w:rsidRPr="002C2C38" w:rsidRDefault="002C2C38" w:rsidP="002C2C38">
      <w:pPr>
        <w:ind w:leftChars="236" w:left="566" w:firstLine="480"/>
        <w:rPr>
          <w:rFonts w:ascii="Times New Roman" w:eastAsia="標楷體" w:hAnsi="Times New Roman"/>
          <w:szCs w:val="24"/>
        </w:rPr>
      </w:pPr>
      <w:r w:rsidRPr="002C2C38">
        <w:rPr>
          <w:rFonts w:ascii="Times New Roman" w:eastAsia="標楷體" w:hAnsi="Times New Roman" w:hint="eastAsia"/>
          <w:szCs w:val="24"/>
        </w:rPr>
        <w:t>持續推動員工心理健康及諮商輔導機制，依據法令善盡幕僚職責，並建立顧客導向之服務及和諧人際關係，以維護同仁合法權益。培養人事人員具良好的表達能力及樂觀、積極的態度，以期順利推展人事工作。</w:t>
      </w:r>
    </w:p>
    <w:p w:rsidR="002C2C38" w:rsidRPr="002C2C38" w:rsidRDefault="002C2C38" w:rsidP="002C2C38">
      <w:pPr>
        <w:ind w:leftChars="236" w:left="566" w:firstLine="480"/>
        <w:rPr>
          <w:rFonts w:ascii="Times New Roman" w:eastAsia="標楷體" w:hAnsi="Times New Roman"/>
          <w:szCs w:val="24"/>
        </w:rPr>
      </w:pPr>
      <w:r w:rsidRPr="002C2C38">
        <w:rPr>
          <w:rFonts w:ascii="Times New Roman" w:eastAsia="標楷體" w:hAnsi="Times New Roman" w:hint="eastAsia"/>
          <w:szCs w:val="24"/>
        </w:rPr>
        <w:t>依據學校校務發展計畫，在職掌範圍內，轉化為更具體的人事服務績效目標。具備人事業務績效觀念，積極參與目標管理之設定與控管。正確判斷人事工作環境的變化，</w:t>
      </w:r>
      <w:r w:rsidRPr="002C2C38">
        <w:rPr>
          <w:rFonts w:ascii="Times New Roman" w:eastAsia="標楷體" w:hAnsi="Times New Roman" w:hint="eastAsia"/>
          <w:szCs w:val="24"/>
        </w:rPr>
        <w:lastRenderedPageBreak/>
        <w:t>並採取必要的變革調整，以因應外在環境的變化。重視人事服務對象的需求及意見，並有效迅速予以回應。提升公務人員之人文素養與數位學習，並依「行政院及所屬各機關公務人員數位學習推動方案」推動數位學習。</w:t>
      </w:r>
    </w:p>
    <w:p w:rsidR="002C2C38" w:rsidRPr="002C2C38" w:rsidRDefault="002C2C38" w:rsidP="002C2C38">
      <w:pPr>
        <w:pStyle w:val="a7"/>
        <w:numPr>
          <w:ilvl w:val="0"/>
          <w:numId w:val="145"/>
        </w:numPr>
        <w:ind w:leftChars="0" w:left="567"/>
        <w:jc w:val="both"/>
        <w:rPr>
          <w:rFonts w:ascii="Times New Roman" w:eastAsia="標楷體" w:hAnsi="Times New Roman"/>
          <w:szCs w:val="24"/>
        </w:rPr>
      </w:pPr>
      <w:r w:rsidRPr="002C2C38">
        <w:rPr>
          <w:rFonts w:ascii="Times New Roman" w:eastAsia="標楷體" w:hAnsi="Times New Roman" w:hint="eastAsia"/>
          <w:szCs w:val="24"/>
        </w:rPr>
        <w:t>發展目標</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推動人事知識管理系統，厚植智慧資本。</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型塑學習型組織，推動終身學習。</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配合政府組織改造，合理運用人力。</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精進人事法制及行政效能，並加強顧客導向的人事服務。</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建構完善人事制度，提高行政服務效能。</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強化全員終身學習，建立有效獎勵制度。</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建立有效之在職訓練制度。</w:t>
      </w:r>
    </w:p>
    <w:p w:rsidR="002C2C38" w:rsidRPr="002C2C38" w:rsidRDefault="002C2C38" w:rsidP="002C2C38">
      <w:pPr>
        <w:pStyle w:val="a7"/>
        <w:numPr>
          <w:ilvl w:val="1"/>
          <w:numId w:val="146"/>
        </w:numPr>
        <w:ind w:leftChars="0"/>
        <w:jc w:val="both"/>
        <w:rPr>
          <w:rFonts w:ascii="Times New Roman" w:eastAsia="標楷體" w:hAnsi="Times New Roman"/>
          <w:szCs w:val="24"/>
        </w:rPr>
      </w:pPr>
      <w:r w:rsidRPr="002C2C38">
        <w:rPr>
          <w:rFonts w:ascii="Times New Roman" w:eastAsia="標楷體" w:hAnsi="Times New Roman" w:hint="eastAsia"/>
          <w:szCs w:val="24"/>
        </w:rPr>
        <w:t>培育、善用行政人力資源提升服務品質及效能。</w:t>
      </w:r>
    </w:p>
    <w:p w:rsidR="002C2C38" w:rsidRPr="002C2C38" w:rsidRDefault="002C2C38" w:rsidP="002C2C38">
      <w:pPr>
        <w:pStyle w:val="a7"/>
        <w:numPr>
          <w:ilvl w:val="0"/>
          <w:numId w:val="145"/>
        </w:numPr>
        <w:ind w:leftChars="0" w:left="567"/>
        <w:jc w:val="both"/>
        <w:rPr>
          <w:rFonts w:ascii="Times New Roman" w:eastAsia="標楷體" w:hAnsi="Times New Roman"/>
          <w:szCs w:val="24"/>
        </w:rPr>
      </w:pPr>
      <w:r w:rsidRPr="002C2C38">
        <w:rPr>
          <w:rFonts w:ascii="Times New Roman" w:eastAsia="標楷體" w:hAnsi="Times New Roman" w:hint="eastAsia"/>
          <w:szCs w:val="24"/>
        </w:rPr>
        <w:t>發展計畫</w:t>
      </w:r>
    </w:p>
    <w:p w:rsidR="002C2C38" w:rsidRPr="002C2C38" w:rsidRDefault="002C2C38" w:rsidP="002C2C38">
      <w:pPr>
        <w:pStyle w:val="a7"/>
        <w:numPr>
          <w:ilvl w:val="1"/>
          <w:numId w:val="147"/>
        </w:numPr>
        <w:ind w:leftChars="0"/>
        <w:jc w:val="both"/>
        <w:rPr>
          <w:rFonts w:ascii="Times New Roman" w:eastAsia="標楷體" w:hAnsi="Times New Roman"/>
          <w:szCs w:val="24"/>
        </w:rPr>
      </w:pPr>
      <w:r w:rsidRPr="002C2C38">
        <w:rPr>
          <w:rFonts w:ascii="Times New Roman" w:eastAsia="標楷體" w:hAnsi="Times New Roman" w:hint="eastAsia"/>
          <w:szCs w:val="24"/>
        </w:rPr>
        <w:t>建構師資人才發展體系：為提升人力資源管理，建構完善之人事規章及制度，以人性化進行師資教學衡量，建置學術研究與教學專業，並兼顧法與理落實學校法治措施，順應時代潮流，形塑優質行政文化。</w:t>
      </w:r>
    </w:p>
    <w:p w:rsidR="002C2C38" w:rsidRPr="002C2C38" w:rsidRDefault="002C2C38" w:rsidP="002C2C38">
      <w:pPr>
        <w:pStyle w:val="a7"/>
        <w:numPr>
          <w:ilvl w:val="1"/>
          <w:numId w:val="147"/>
        </w:numPr>
        <w:ind w:leftChars="0"/>
        <w:jc w:val="both"/>
        <w:rPr>
          <w:rFonts w:ascii="Times New Roman" w:eastAsia="標楷體" w:hAnsi="Times New Roman"/>
          <w:szCs w:val="24"/>
        </w:rPr>
      </w:pPr>
      <w:r w:rsidRPr="002C2C38">
        <w:rPr>
          <w:rFonts w:ascii="Times New Roman" w:eastAsia="標楷體" w:hAnsi="Times New Roman" w:hint="eastAsia"/>
          <w:szCs w:val="24"/>
        </w:rPr>
        <w:t>強化教職員績效管理機制：建立在職訓練及績效考核制度，強化教學及職員工作績效表現行考核制度，教師部分以教學評鑑明定教學研究、服務之評核標準，作為年功加薪</w:t>
      </w:r>
      <w:r w:rsidRPr="002C2C38">
        <w:rPr>
          <w:rFonts w:ascii="Times New Roman" w:eastAsia="標楷體" w:hAnsi="Times New Roman"/>
          <w:szCs w:val="24"/>
        </w:rPr>
        <w:t>(</w:t>
      </w:r>
      <w:proofErr w:type="gramStart"/>
      <w:r w:rsidRPr="002C2C38">
        <w:rPr>
          <w:rFonts w:ascii="Times New Roman" w:eastAsia="標楷體" w:hAnsi="Times New Roman" w:hint="eastAsia"/>
          <w:szCs w:val="24"/>
        </w:rPr>
        <w:t>俸</w:t>
      </w:r>
      <w:proofErr w:type="gramEnd"/>
      <w:r w:rsidRPr="002C2C38">
        <w:rPr>
          <w:rFonts w:ascii="Times New Roman" w:eastAsia="標楷體" w:hAnsi="Times New Roman"/>
          <w:szCs w:val="24"/>
        </w:rPr>
        <w:t>)</w:t>
      </w:r>
      <w:r w:rsidRPr="002C2C38">
        <w:rPr>
          <w:rFonts w:ascii="Times New Roman" w:eastAsia="標楷體" w:hAnsi="Times New Roman" w:hint="eastAsia"/>
          <w:szCs w:val="24"/>
        </w:rPr>
        <w:t>之晉級升等指標；職員部分以工作績效，取代傳統「按規章行事」之考核制度，鼓勵職員主動、積極及創新表現，提昇行政服務品質。</w:t>
      </w:r>
    </w:p>
    <w:p w:rsidR="002C2C38" w:rsidRPr="002C2C38" w:rsidRDefault="002C2C38" w:rsidP="002C2C38">
      <w:pPr>
        <w:pStyle w:val="a7"/>
        <w:numPr>
          <w:ilvl w:val="1"/>
          <w:numId w:val="147"/>
        </w:numPr>
        <w:ind w:leftChars="0"/>
        <w:jc w:val="both"/>
        <w:rPr>
          <w:rFonts w:ascii="Times New Roman" w:eastAsia="標楷體" w:hAnsi="Times New Roman"/>
          <w:szCs w:val="24"/>
        </w:rPr>
      </w:pPr>
      <w:r w:rsidRPr="002C2C38">
        <w:rPr>
          <w:rFonts w:ascii="Times New Roman" w:eastAsia="標楷體" w:hAnsi="Times New Roman" w:hint="eastAsia"/>
          <w:szCs w:val="24"/>
        </w:rPr>
        <w:t>運用行政</w:t>
      </w:r>
      <w:r w:rsidRPr="002C2C38">
        <w:rPr>
          <w:rFonts w:ascii="Times New Roman" w:eastAsia="標楷體" w:hAnsi="Times New Roman"/>
          <w:szCs w:val="24"/>
        </w:rPr>
        <w:t>E</w:t>
      </w:r>
      <w:r w:rsidRPr="002C2C38">
        <w:rPr>
          <w:rFonts w:ascii="Times New Roman" w:eastAsia="標楷體" w:hAnsi="Times New Roman" w:hint="eastAsia"/>
          <w:szCs w:val="24"/>
        </w:rPr>
        <w:t>化提昇人力資本管理：配合現有員額配置，運用行政</w:t>
      </w:r>
      <w:r w:rsidRPr="002C2C38">
        <w:rPr>
          <w:rFonts w:ascii="Times New Roman" w:eastAsia="標楷體" w:hAnsi="Times New Roman"/>
          <w:szCs w:val="24"/>
        </w:rPr>
        <w:t>E</w:t>
      </w:r>
      <w:r w:rsidRPr="002C2C38">
        <w:rPr>
          <w:rFonts w:ascii="Times New Roman" w:eastAsia="標楷體" w:hAnsi="Times New Roman" w:hint="eastAsia"/>
          <w:szCs w:val="24"/>
        </w:rPr>
        <w:t>化提升人力資源流程，通過培訓和激勵有計劃地對人力資源的優化配置，激發教職員工的積極性以充分運用人力資源，並加強各單位功能區隔及業務橫向聯繫，減少行政人力之浪費，以充分創造人力運用。</w:t>
      </w:r>
    </w:p>
    <w:p w:rsidR="002C2C38" w:rsidRPr="002C2C38" w:rsidRDefault="002C2C38" w:rsidP="002C2C38">
      <w:pPr>
        <w:pStyle w:val="a7"/>
        <w:numPr>
          <w:ilvl w:val="1"/>
          <w:numId w:val="147"/>
        </w:numPr>
        <w:ind w:leftChars="0"/>
        <w:jc w:val="both"/>
        <w:rPr>
          <w:rFonts w:ascii="Times New Roman" w:eastAsia="標楷體" w:hAnsi="Times New Roman"/>
          <w:szCs w:val="24"/>
        </w:rPr>
      </w:pPr>
      <w:r w:rsidRPr="002C2C38">
        <w:rPr>
          <w:rFonts w:ascii="Times New Roman" w:eastAsia="標楷體" w:hAnsi="Times New Roman" w:hint="eastAsia"/>
          <w:szCs w:val="24"/>
        </w:rPr>
        <w:t>建立性別</w:t>
      </w:r>
      <w:proofErr w:type="gramStart"/>
      <w:r w:rsidRPr="002C2C38">
        <w:rPr>
          <w:rFonts w:ascii="Times New Roman" w:eastAsia="標楷體" w:hAnsi="Times New Roman" w:hint="eastAsia"/>
          <w:szCs w:val="24"/>
        </w:rPr>
        <w:t>主流化職場</w:t>
      </w:r>
      <w:proofErr w:type="gramEnd"/>
      <w:r w:rsidRPr="002C2C38">
        <w:rPr>
          <w:rFonts w:ascii="Times New Roman" w:eastAsia="標楷體" w:hAnsi="Times New Roman" w:hint="eastAsia"/>
          <w:szCs w:val="24"/>
        </w:rPr>
        <w:t>：培育性別主流化師資，營造兩性友善職場，實踐兩性平權，不因性別、認同、生理或婚姻狀況等差異，而有歧視或騷擾，落實基本人權，共創友善、和諧的校園。</w:t>
      </w:r>
    </w:p>
    <w:p w:rsidR="002C2C38" w:rsidRPr="002C2C38" w:rsidRDefault="002C2C38" w:rsidP="002C2C38">
      <w:pPr>
        <w:pStyle w:val="a7"/>
        <w:numPr>
          <w:ilvl w:val="1"/>
          <w:numId w:val="147"/>
        </w:numPr>
        <w:ind w:leftChars="0"/>
        <w:jc w:val="both"/>
        <w:rPr>
          <w:rFonts w:ascii="Times New Roman" w:eastAsia="標楷體" w:hAnsi="Times New Roman"/>
          <w:szCs w:val="24"/>
        </w:rPr>
      </w:pPr>
      <w:r w:rsidRPr="002C2C38">
        <w:rPr>
          <w:rFonts w:ascii="Times New Roman" w:eastAsia="標楷體" w:hAnsi="Times New Roman" w:hint="eastAsia"/>
          <w:szCs w:val="24"/>
        </w:rPr>
        <w:t>推動文官核心價值：擴大推動文官核心價值，以「廉正、忠誠、專業、效能、關懷」內涵強化公務人力，增進職務所需知識技能，熟悉主管法令及相關政策措施，並培養人文關懷與多元文化素養。</w:t>
      </w:r>
    </w:p>
    <w:p w:rsidR="008B5F76" w:rsidRPr="002C2C38" w:rsidRDefault="008B5F76" w:rsidP="008B5F76">
      <w:pPr>
        <w:rPr>
          <w:rFonts w:ascii="標楷體" w:eastAsia="標楷體" w:hAnsi="標楷體"/>
        </w:rPr>
      </w:pPr>
    </w:p>
    <w:sectPr w:rsidR="008B5F76" w:rsidRPr="002C2C38" w:rsidSect="009A6E72">
      <w:footerReference w:type="default" r:id="rId10"/>
      <w:pgSz w:w="11906" w:h="16838"/>
      <w:pgMar w:top="1134" w:right="1134" w:bottom="1134" w:left="1134"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68" w:rsidRDefault="00AC3668" w:rsidP="006C496D">
      <w:r>
        <w:separator/>
      </w:r>
    </w:p>
  </w:endnote>
  <w:endnote w:type="continuationSeparator" w:id="0">
    <w:p w:rsidR="00AC3668" w:rsidRDefault="00AC3668" w:rsidP="006C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6291"/>
      <w:docPartObj>
        <w:docPartGallery w:val="Page Numbers (Bottom of Page)"/>
        <w:docPartUnique/>
      </w:docPartObj>
    </w:sdtPr>
    <w:sdtEndPr/>
    <w:sdtContent>
      <w:p w:rsidR="00AB1E2E" w:rsidRDefault="00AB1E2E">
        <w:pPr>
          <w:pStyle w:val="a5"/>
          <w:jc w:val="center"/>
        </w:pPr>
      </w:p>
      <w:p w:rsidR="009A6E72" w:rsidRDefault="009A6E72">
        <w:pPr>
          <w:pStyle w:val="a5"/>
          <w:jc w:val="center"/>
        </w:pPr>
        <w:r>
          <w:fldChar w:fldCharType="begin"/>
        </w:r>
        <w:r>
          <w:instrText>PAGE   \* MERGEFORMAT</w:instrText>
        </w:r>
        <w:r>
          <w:fldChar w:fldCharType="separate"/>
        </w:r>
        <w:r w:rsidR="001E5DCF" w:rsidRPr="001E5DCF">
          <w:rPr>
            <w:noProof/>
            <w:lang w:val="zh-TW"/>
          </w:rPr>
          <w:t>60</w:t>
        </w:r>
        <w:r>
          <w:fldChar w:fldCharType="end"/>
        </w:r>
      </w:p>
    </w:sdtContent>
  </w:sdt>
  <w:p w:rsidR="009A6E72" w:rsidRDefault="009A6E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68" w:rsidRDefault="00AC3668" w:rsidP="006C496D">
      <w:r>
        <w:separator/>
      </w:r>
    </w:p>
  </w:footnote>
  <w:footnote w:type="continuationSeparator" w:id="0">
    <w:p w:rsidR="00AC3668" w:rsidRDefault="00AC3668" w:rsidP="006C4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0CA"/>
    <w:multiLevelType w:val="hybridMultilevel"/>
    <w:tmpl w:val="E0C0D6D2"/>
    <w:lvl w:ilvl="0" w:tplc="A72A8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22473E"/>
    <w:multiLevelType w:val="hybridMultilevel"/>
    <w:tmpl w:val="D278D0B8"/>
    <w:lvl w:ilvl="0" w:tplc="392CCE7C">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2">
    <w:nsid w:val="008A5B7B"/>
    <w:multiLevelType w:val="hybridMultilevel"/>
    <w:tmpl w:val="24CE7FF8"/>
    <w:lvl w:ilvl="0" w:tplc="E0D6F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E20006"/>
    <w:multiLevelType w:val="hybridMultilevel"/>
    <w:tmpl w:val="27425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B002AB"/>
    <w:multiLevelType w:val="hybridMultilevel"/>
    <w:tmpl w:val="F5AA3FB6"/>
    <w:lvl w:ilvl="0" w:tplc="9B8CD8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053A296A"/>
    <w:multiLevelType w:val="hybridMultilevel"/>
    <w:tmpl w:val="FE84A3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54A1494"/>
    <w:multiLevelType w:val="hybridMultilevel"/>
    <w:tmpl w:val="755A8B92"/>
    <w:lvl w:ilvl="0" w:tplc="52B66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E12F0D"/>
    <w:multiLevelType w:val="hybridMultilevel"/>
    <w:tmpl w:val="0A5CDCB0"/>
    <w:lvl w:ilvl="0" w:tplc="EDEE7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6406F65"/>
    <w:multiLevelType w:val="hybridMultilevel"/>
    <w:tmpl w:val="6E481DB8"/>
    <w:lvl w:ilvl="0" w:tplc="5E904266">
      <w:start w:val="1"/>
      <w:numFmt w:val="taiwaneseCountingThousand"/>
      <w:lvlText w:val="%1、"/>
      <w:lvlJc w:val="left"/>
      <w:pPr>
        <w:ind w:left="504" w:hanging="504"/>
      </w:pPr>
      <w:rPr>
        <w:rFonts w:cs="Times New Roman" w:hint="default"/>
      </w:rPr>
    </w:lvl>
    <w:lvl w:ilvl="1" w:tplc="7174D124">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6691B35"/>
    <w:multiLevelType w:val="hybridMultilevel"/>
    <w:tmpl w:val="AC803C4E"/>
    <w:lvl w:ilvl="0" w:tplc="1B200E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79A4BC2"/>
    <w:multiLevelType w:val="hybridMultilevel"/>
    <w:tmpl w:val="0AD26B94"/>
    <w:lvl w:ilvl="0" w:tplc="B01803A2">
      <w:start w:val="1"/>
      <w:numFmt w:val="decimal"/>
      <w:lvlText w:val="(%1)"/>
      <w:lvlJc w:val="left"/>
      <w:pPr>
        <w:ind w:left="480" w:hanging="480"/>
      </w:pPr>
      <w:rPr>
        <w:rFonts w:cs="Times New Roman" w:hint="default"/>
      </w:rPr>
    </w:lvl>
    <w:lvl w:ilvl="1" w:tplc="80387A22">
      <w:start w:val="1"/>
      <w:numFmt w:val="taiwaneseCountingThousand"/>
      <w:lvlText w:val="(%2)"/>
      <w:lvlJc w:val="left"/>
      <w:pPr>
        <w:ind w:left="996" w:hanging="516"/>
      </w:pPr>
      <w:rPr>
        <w:rFonts w:ascii="Times New Roman" w:cs="Times New Roman" w:hint="default"/>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7A15B0B"/>
    <w:multiLevelType w:val="hybridMultilevel"/>
    <w:tmpl w:val="BDE0B900"/>
    <w:lvl w:ilvl="0" w:tplc="BDE45ED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BC5351E"/>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3">
    <w:nsid w:val="0DD25FFC"/>
    <w:multiLevelType w:val="hybridMultilevel"/>
    <w:tmpl w:val="0B7280C2"/>
    <w:lvl w:ilvl="0" w:tplc="5E904266">
      <w:start w:val="1"/>
      <w:numFmt w:val="taiwaneseCountingThousand"/>
      <w:lvlText w:val="%1、"/>
      <w:lvlJc w:val="left"/>
      <w:pPr>
        <w:ind w:left="504" w:hanging="504"/>
      </w:pPr>
      <w:rPr>
        <w:rFonts w:cs="Times New Roman" w:hint="default"/>
      </w:rPr>
    </w:lvl>
    <w:lvl w:ilvl="1" w:tplc="0409000F">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0E0D2F64"/>
    <w:multiLevelType w:val="hybridMultilevel"/>
    <w:tmpl w:val="86780804"/>
    <w:lvl w:ilvl="0" w:tplc="F95CD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6860E4"/>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6">
    <w:nsid w:val="0EC30522"/>
    <w:multiLevelType w:val="hybridMultilevel"/>
    <w:tmpl w:val="1764D5CC"/>
    <w:lvl w:ilvl="0" w:tplc="B01803A2">
      <w:start w:val="1"/>
      <w:numFmt w:val="decimal"/>
      <w:lvlText w:val="(%1)"/>
      <w:lvlJc w:val="left"/>
      <w:pPr>
        <w:ind w:left="480" w:hanging="480"/>
      </w:pPr>
      <w:rPr>
        <w:rFonts w:cs="Times New Roman" w:hint="default"/>
      </w:rPr>
    </w:lvl>
    <w:lvl w:ilvl="1" w:tplc="C33EDE24">
      <w:start w:val="1"/>
      <w:numFmt w:val="taiwaneseCountingThousand"/>
      <w:lvlText w:val="(%2)"/>
      <w:lvlJc w:val="left"/>
      <w:pPr>
        <w:ind w:left="996" w:hanging="516"/>
      </w:pPr>
      <w:rPr>
        <w:rFonts w:ascii="Times New Roman" w:cs="Times New Roman" w:hint="default"/>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0F223957"/>
    <w:multiLevelType w:val="hybridMultilevel"/>
    <w:tmpl w:val="72B04E1C"/>
    <w:lvl w:ilvl="0" w:tplc="3DECF9A8">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8">
    <w:nsid w:val="0FD05ABF"/>
    <w:multiLevelType w:val="hybridMultilevel"/>
    <w:tmpl w:val="D804B3A0"/>
    <w:lvl w:ilvl="0" w:tplc="2A58E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026239B"/>
    <w:multiLevelType w:val="hybridMultilevel"/>
    <w:tmpl w:val="62082574"/>
    <w:lvl w:ilvl="0" w:tplc="B1A48ACE">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0862A92"/>
    <w:multiLevelType w:val="hybridMultilevel"/>
    <w:tmpl w:val="72B04E1C"/>
    <w:lvl w:ilvl="0" w:tplc="3DECF9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118B429D"/>
    <w:multiLevelType w:val="hybridMultilevel"/>
    <w:tmpl w:val="883A916E"/>
    <w:lvl w:ilvl="0" w:tplc="F45E7642">
      <w:start w:val="1"/>
      <w:numFmt w:val="decimal"/>
      <w:lvlText w:val="(%1)"/>
      <w:lvlJc w:val="left"/>
      <w:pPr>
        <w:ind w:left="720" w:hanging="360"/>
      </w:pPr>
      <w:rPr>
        <w:rFonts w:cs="Times New Roman" w:hint="default"/>
      </w:rPr>
    </w:lvl>
    <w:lvl w:ilvl="1" w:tplc="A748E0B8">
      <w:start w:val="1"/>
      <w:numFmt w:val="decimal"/>
      <w:lvlText w:val="%2."/>
      <w:lvlJc w:val="left"/>
      <w:pPr>
        <w:ind w:left="1200" w:hanging="360"/>
      </w:pPr>
      <w:rPr>
        <w:rFonts w:ascii="標楷體" w:eastAsia="標楷體" w:hAnsi="標楷體"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nsid w:val="12114D4A"/>
    <w:multiLevelType w:val="hybridMultilevel"/>
    <w:tmpl w:val="9AE4AE9E"/>
    <w:lvl w:ilvl="0" w:tplc="FBEAF646">
      <w:start w:val="1"/>
      <w:numFmt w:val="taiwaneseCountingThousand"/>
      <w:lvlText w:val="%1、"/>
      <w:lvlJc w:val="left"/>
      <w:pPr>
        <w:ind w:left="504" w:hanging="504"/>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12DF39A4"/>
    <w:multiLevelType w:val="hybridMultilevel"/>
    <w:tmpl w:val="2072FD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5A76850"/>
    <w:multiLevelType w:val="hybridMultilevel"/>
    <w:tmpl w:val="0B60E7C4"/>
    <w:lvl w:ilvl="0" w:tplc="82BE3852">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174F7285"/>
    <w:multiLevelType w:val="hybridMultilevel"/>
    <w:tmpl w:val="FB6A9550"/>
    <w:lvl w:ilvl="0" w:tplc="36220EE2">
      <w:start w:val="1"/>
      <w:numFmt w:val="taiwaneseCountingThousand"/>
      <w:lvlText w:val="(%1)"/>
      <w:lvlJc w:val="left"/>
      <w:pPr>
        <w:ind w:left="996" w:hanging="516"/>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7C17120"/>
    <w:multiLevelType w:val="hybridMultilevel"/>
    <w:tmpl w:val="A658FCCE"/>
    <w:lvl w:ilvl="0" w:tplc="791A6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81759D8"/>
    <w:multiLevelType w:val="hybridMultilevel"/>
    <w:tmpl w:val="16065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998116C"/>
    <w:multiLevelType w:val="hybridMultilevel"/>
    <w:tmpl w:val="942834F0"/>
    <w:lvl w:ilvl="0" w:tplc="2B2A4EC0">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A1E310E"/>
    <w:multiLevelType w:val="hybridMultilevel"/>
    <w:tmpl w:val="72B04E1C"/>
    <w:lvl w:ilvl="0" w:tplc="3DECF9A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30">
    <w:nsid w:val="1A8D5139"/>
    <w:multiLevelType w:val="hybridMultilevel"/>
    <w:tmpl w:val="7D767694"/>
    <w:lvl w:ilvl="0" w:tplc="A81CB4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1B2E7249"/>
    <w:multiLevelType w:val="hybridMultilevel"/>
    <w:tmpl w:val="C6589CE6"/>
    <w:lvl w:ilvl="0" w:tplc="B01803A2">
      <w:start w:val="1"/>
      <w:numFmt w:val="decimal"/>
      <w:lvlText w:val="(%1)"/>
      <w:lvlJc w:val="left"/>
      <w:pPr>
        <w:ind w:left="480" w:hanging="480"/>
      </w:pPr>
      <w:rPr>
        <w:rFonts w:cs="Times New Roman" w:hint="default"/>
      </w:rPr>
    </w:lvl>
    <w:lvl w:ilvl="1" w:tplc="B46653CA">
      <w:start w:val="1"/>
      <w:numFmt w:val="taiwaneseCountingThousand"/>
      <w:lvlText w:val="(%2)"/>
      <w:lvlJc w:val="left"/>
      <w:pPr>
        <w:ind w:left="996" w:hanging="516"/>
      </w:pPr>
      <w:rPr>
        <w:rFonts w:ascii="Times New Roman" w:cs="Times New Roman" w:hint="default"/>
        <w:b w:val="0"/>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1B5D777E"/>
    <w:multiLevelType w:val="hybridMultilevel"/>
    <w:tmpl w:val="B590F18E"/>
    <w:lvl w:ilvl="0" w:tplc="92EE3AD0">
      <w:start w:val="1"/>
      <w:numFmt w:val="decimal"/>
      <w:lvlText w:val="%1."/>
      <w:lvlJc w:val="left"/>
      <w:pPr>
        <w:ind w:left="1837" w:hanging="481"/>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nsid w:val="1CFA4AAB"/>
    <w:multiLevelType w:val="hybridMultilevel"/>
    <w:tmpl w:val="54F21E5E"/>
    <w:lvl w:ilvl="0" w:tplc="E8884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D063918"/>
    <w:multiLevelType w:val="hybridMultilevel"/>
    <w:tmpl w:val="3B50D936"/>
    <w:lvl w:ilvl="0" w:tplc="0409000F">
      <w:start w:val="1"/>
      <w:numFmt w:val="decimal"/>
      <w:lvlText w:val="%1."/>
      <w:lvlJc w:val="left"/>
      <w:pPr>
        <w:ind w:left="1476" w:hanging="480"/>
      </w:p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35">
    <w:nsid w:val="1E0311CF"/>
    <w:multiLevelType w:val="hybridMultilevel"/>
    <w:tmpl w:val="FCE20674"/>
    <w:lvl w:ilvl="0" w:tplc="4768B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196269B"/>
    <w:multiLevelType w:val="hybridMultilevel"/>
    <w:tmpl w:val="E7D0AB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1E346CC"/>
    <w:multiLevelType w:val="hybridMultilevel"/>
    <w:tmpl w:val="39CCC722"/>
    <w:lvl w:ilvl="0" w:tplc="0268C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2652FD8"/>
    <w:multiLevelType w:val="hybridMultilevel"/>
    <w:tmpl w:val="66542E82"/>
    <w:lvl w:ilvl="0" w:tplc="E6B8D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3302191"/>
    <w:multiLevelType w:val="hybridMultilevel"/>
    <w:tmpl w:val="72B04E1C"/>
    <w:lvl w:ilvl="0" w:tplc="3DECF9A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40">
    <w:nsid w:val="235F2DCA"/>
    <w:multiLevelType w:val="hybridMultilevel"/>
    <w:tmpl w:val="4DC61E2E"/>
    <w:lvl w:ilvl="0" w:tplc="2088601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41">
    <w:nsid w:val="2365092B"/>
    <w:multiLevelType w:val="hybridMultilevel"/>
    <w:tmpl w:val="C24EE4BC"/>
    <w:lvl w:ilvl="0" w:tplc="5C0472D4">
      <w:start w:val="1"/>
      <w:numFmt w:val="decimal"/>
      <w:lvlText w:val="%1."/>
      <w:lvlJc w:val="left"/>
      <w:pPr>
        <w:ind w:left="864" w:hanging="36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2">
    <w:nsid w:val="25084E45"/>
    <w:multiLevelType w:val="hybridMultilevel"/>
    <w:tmpl w:val="D2E88746"/>
    <w:lvl w:ilvl="0" w:tplc="93E64686">
      <w:start w:val="1"/>
      <w:numFmt w:val="decimal"/>
      <w:lvlText w:val="%1."/>
      <w:lvlJc w:val="left"/>
      <w:pPr>
        <w:ind w:left="864" w:hanging="360"/>
      </w:pPr>
      <w:rPr>
        <w:rFonts w:cstheme="minorBidi"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3">
    <w:nsid w:val="250B50AD"/>
    <w:multiLevelType w:val="hybridMultilevel"/>
    <w:tmpl w:val="4E7E9B6E"/>
    <w:lvl w:ilvl="0" w:tplc="CEC85400">
      <w:start w:val="1"/>
      <w:numFmt w:val="decimal"/>
      <w:lvlText w:val="(%1)"/>
      <w:lvlJc w:val="left"/>
      <w:pPr>
        <w:ind w:left="747" w:hanging="390"/>
      </w:pPr>
      <w:rPr>
        <w:rFonts w:cs="Times New Roman" w:hint="default"/>
      </w:rPr>
    </w:lvl>
    <w:lvl w:ilvl="1" w:tplc="4234473A">
      <w:start w:val="1"/>
      <w:numFmt w:val="decimal"/>
      <w:lvlText w:val="%2."/>
      <w:lvlJc w:val="left"/>
      <w:pPr>
        <w:ind w:left="1197" w:hanging="360"/>
      </w:pPr>
      <w:rPr>
        <w:rFonts w:cs="Times New Roman" w:hint="default"/>
      </w:rPr>
    </w:lvl>
    <w:lvl w:ilvl="2" w:tplc="0409001B" w:tentative="1">
      <w:start w:val="1"/>
      <w:numFmt w:val="lowerRoman"/>
      <w:lvlText w:val="%3."/>
      <w:lvlJc w:val="right"/>
      <w:pPr>
        <w:ind w:left="1797" w:hanging="480"/>
      </w:pPr>
      <w:rPr>
        <w:rFonts w:cs="Times New Roman"/>
      </w:rPr>
    </w:lvl>
    <w:lvl w:ilvl="3" w:tplc="0409000F" w:tentative="1">
      <w:start w:val="1"/>
      <w:numFmt w:val="decimal"/>
      <w:lvlText w:val="%4."/>
      <w:lvlJc w:val="left"/>
      <w:pPr>
        <w:ind w:left="2277" w:hanging="480"/>
      </w:pPr>
      <w:rPr>
        <w:rFonts w:cs="Times New Roman"/>
      </w:rPr>
    </w:lvl>
    <w:lvl w:ilvl="4" w:tplc="04090019" w:tentative="1">
      <w:start w:val="1"/>
      <w:numFmt w:val="ideographTraditional"/>
      <w:lvlText w:val="%5、"/>
      <w:lvlJc w:val="left"/>
      <w:pPr>
        <w:ind w:left="2757" w:hanging="480"/>
      </w:pPr>
      <w:rPr>
        <w:rFonts w:cs="Times New Roman"/>
      </w:rPr>
    </w:lvl>
    <w:lvl w:ilvl="5" w:tplc="0409001B" w:tentative="1">
      <w:start w:val="1"/>
      <w:numFmt w:val="lowerRoman"/>
      <w:lvlText w:val="%6."/>
      <w:lvlJc w:val="right"/>
      <w:pPr>
        <w:ind w:left="3237" w:hanging="480"/>
      </w:pPr>
      <w:rPr>
        <w:rFonts w:cs="Times New Roman"/>
      </w:rPr>
    </w:lvl>
    <w:lvl w:ilvl="6" w:tplc="0409000F" w:tentative="1">
      <w:start w:val="1"/>
      <w:numFmt w:val="decimal"/>
      <w:lvlText w:val="%7."/>
      <w:lvlJc w:val="left"/>
      <w:pPr>
        <w:ind w:left="3717" w:hanging="480"/>
      </w:pPr>
      <w:rPr>
        <w:rFonts w:cs="Times New Roman"/>
      </w:rPr>
    </w:lvl>
    <w:lvl w:ilvl="7" w:tplc="04090019" w:tentative="1">
      <w:start w:val="1"/>
      <w:numFmt w:val="ideographTraditional"/>
      <w:lvlText w:val="%8、"/>
      <w:lvlJc w:val="left"/>
      <w:pPr>
        <w:ind w:left="4197" w:hanging="480"/>
      </w:pPr>
      <w:rPr>
        <w:rFonts w:cs="Times New Roman"/>
      </w:rPr>
    </w:lvl>
    <w:lvl w:ilvl="8" w:tplc="0409001B" w:tentative="1">
      <w:start w:val="1"/>
      <w:numFmt w:val="lowerRoman"/>
      <w:lvlText w:val="%9."/>
      <w:lvlJc w:val="right"/>
      <w:pPr>
        <w:ind w:left="4677" w:hanging="480"/>
      </w:pPr>
      <w:rPr>
        <w:rFonts w:cs="Times New Roman"/>
      </w:rPr>
    </w:lvl>
  </w:abstractNum>
  <w:abstractNum w:abstractNumId="44">
    <w:nsid w:val="2866797C"/>
    <w:multiLevelType w:val="hybridMultilevel"/>
    <w:tmpl w:val="DCEE2E9A"/>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28F7553D"/>
    <w:multiLevelType w:val="hybridMultilevel"/>
    <w:tmpl w:val="577203A6"/>
    <w:lvl w:ilvl="0" w:tplc="64EE5A08">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46">
    <w:nsid w:val="2A843E0C"/>
    <w:multiLevelType w:val="hybridMultilevel"/>
    <w:tmpl w:val="080AD67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2AD451C5"/>
    <w:multiLevelType w:val="hybridMultilevel"/>
    <w:tmpl w:val="1E945FF8"/>
    <w:lvl w:ilvl="0" w:tplc="930E0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BB86221"/>
    <w:multiLevelType w:val="hybridMultilevel"/>
    <w:tmpl w:val="677A1E30"/>
    <w:lvl w:ilvl="0" w:tplc="92184F62">
      <w:start w:val="1"/>
      <w:numFmt w:val="decimal"/>
      <w:lvlText w:val="%1."/>
      <w:lvlJc w:val="left"/>
      <w:pPr>
        <w:tabs>
          <w:tab w:val="num" w:pos="840"/>
        </w:tabs>
        <w:ind w:left="840" w:hanging="360"/>
      </w:pPr>
      <w:rPr>
        <w:rFonts w:cs="Times New Roman" w:hint="default"/>
      </w:rPr>
    </w:lvl>
    <w:lvl w:ilvl="1" w:tplc="7188CF24">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9">
    <w:nsid w:val="2C667923"/>
    <w:multiLevelType w:val="hybridMultilevel"/>
    <w:tmpl w:val="F60A6F50"/>
    <w:lvl w:ilvl="0" w:tplc="06AC6D8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50">
    <w:nsid w:val="2CB37E64"/>
    <w:multiLevelType w:val="hybridMultilevel"/>
    <w:tmpl w:val="D206E190"/>
    <w:lvl w:ilvl="0" w:tplc="F2EA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D392136"/>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52">
    <w:nsid w:val="2E7A3890"/>
    <w:multiLevelType w:val="hybridMultilevel"/>
    <w:tmpl w:val="59F6B6EC"/>
    <w:lvl w:ilvl="0" w:tplc="0610DF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2F127891"/>
    <w:multiLevelType w:val="hybridMultilevel"/>
    <w:tmpl w:val="5F72F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nsid w:val="322A32C9"/>
    <w:multiLevelType w:val="hybridMultilevel"/>
    <w:tmpl w:val="FFCCCFB6"/>
    <w:lvl w:ilvl="0" w:tplc="78A2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34819DF"/>
    <w:multiLevelType w:val="hybridMultilevel"/>
    <w:tmpl w:val="9AA42E7A"/>
    <w:lvl w:ilvl="0" w:tplc="155A796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34501C83"/>
    <w:multiLevelType w:val="hybridMultilevel"/>
    <w:tmpl w:val="08E81490"/>
    <w:lvl w:ilvl="0" w:tplc="3BFC8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62B5763"/>
    <w:multiLevelType w:val="hybridMultilevel"/>
    <w:tmpl w:val="D8A0102E"/>
    <w:lvl w:ilvl="0" w:tplc="5E904266">
      <w:start w:val="1"/>
      <w:numFmt w:val="taiwaneseCountingThousand"/>
      <w:lvlText w:val="%1、"/>
      <w:lvlJc w:val="left"/>
      <w:pPr>
        <w:ind w:left="504" w:hanging="504"/>
      </w:pPr>
      <w:rPr>
        <w:rFonts w:cs="Times New Roman" w:hint="default"/>
      </w:rPr>
    </w:lvl>
    <w:lvl w:ilvl="1" w:tplc="10A2936C">
      <w:start w:val="1"/>
      <w:numFmt w:val="decimal"/>
      <w:lvlText w:val="%2."/>
      <w:lvlJc w:val="left"/>
      <w:pPr>
        <w:ind w:left="840" w:hanging="360"/>
      </w:pPr>
      <w:rPr>
        <w:rFonts w:cs="Times New Roman" w:hint="default"/>
        <w:color w:val="auto"/>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368832EA"/>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59">
    <w:nsid w:val="39B1793E"/>
    <w:multiLevelType w:val="hybridMultilevel"/>
    <w:tmpl w:val="72B04E1C"/>
    <w:lvl w:ilvl="0" w:tplc="3DECF9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0">
    <w:nsid w:val="3ABC0EBB"/>
    <w:multiLevelType w:val="hybridMultilevel"/>
    <w:tmpl w:val="2098B87A"/>
    <w:lvl w:ilvl="0" w:tplc="411AF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BC11134"/>
    <w:multiLevelType w:val="hybridMultilevel"/>
    <w:tmpl w:val="8B9432FC"/>
    <w:lvl w:ilvl="0" w:tplc="73249B0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D3E29D9"/>
    <w:multiLevelType w:val="hybridMultilevel"/>
    <w:tmpl w:val="72B04E1C"/>
    <w:lvl w:ilvl="0" w:tplc="3DECF9A8">
      <w:start w:val="1"/>
      <w:numFmt w:val="decimal"/>
      <w:lvlText w:val="%1."/>
      <w:lvlJc w:val="left"/>
      <w:pPr>
        <w:ind w:left="1380" w:hanging="360"/>
      </w:pPr>
      <w:rPr>
        <w:rFonts w:cs="Times New Roman" w:hint="default"/>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63">
    <w:nsid w:val="3DA114DD"/>
    <w:multiLevelType w:val="hybridMultilevel"/>
    <w:tmpl w:val="EE9C5FF0"/>
    <w:lvl w:ilvl="0" w:tplc="7054AEF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3F612842"/>
    <w:multiLevelType w:val="hybridMultilevel"/>
    <w:tmpl w:val="4DC61E2E"/>
    <w:lvl w:ilvl="0" w:tplc="2088601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65">
    <w:nsid w:val="3F7E158A"/>
    <w:multiLevelType w:val="hybridMultilevel"/>
    <w:tmpl w:val="24B49644"/>
    <w:lvl w:ilvl="0" w:tplc="E1A62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FC353C7"/>
    <w:multiLevelType w:val="hybridMultilevel"/>
    <w:tmpl w:val="FED4BE2C"/>
    <w:lvl w:ilvl="0" w:tplc="EC8AE90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67">
    <w:nsid w:val="40192F5A"/>
    <w:multiLevelType w:val="hybridMultilevel"/>
    <w:tmpl w:val="A6C66742"/>
    <w:lvl w:ilvl="0" w:tplc="FC968CD8">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nsid w:val="408D27C8"/>
    <w:multiLevelType w:val="hybridMultilevel"/>
    <w:tmpl w:val="72B04E1C"/>
    <w:lvl w:ilvl="0" w:tplc="3DECF9A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69">
    <w:nsid w:val="41A1719B"/>
    <w:multiLevelType w:val="hybridMultilevel"/>
    <w:tmpl w:val="2B9C6CE8"/>
    <w:lvl w:ilvl="0" w:tplc="58A2B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21E3323"/>
    <w:multiLevelType w:val="hybridMultilevel"/>
    <w:tmpl w:val="20605654"/>
    <w:lvl w:ilvl="0" w:tplc="0409000F">
      <w:start w:val="1"/>
      <w:numFmt w:val="decimal"/>
      <w:lvlText w:val="%1."/>
      <w:lvlJc w:val="left"/>
      <w:pPr>
        <w:ind w:left="1836" w:hanging="480"/>
      </w:pPr>
      <w:rPr>
        <w:rFonts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71">
    <w:nsid w:val="424177BE"/>
    <w:multiLevelType w:val="hybridMultilevel"/>
    <w:tmpl w:val="72B04E1C"/>
    <w:lvl w:ilvl="0" w:tplc="3DECF9A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72">
    <w:nsid w:val="42894485"/>
    <w:multiLevelType w:val="hybridMultilevel"/>
    <w:tmpl w:val="F410A2A8"/>
    <w:lvl w:ilvl="0" w:tplc="06E4D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28E72AA"/>
    <w:multiLevelType w:val="hybridMultilevel"/>
    <w:tmpl w:val="883860F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42FE436C"/>
    <w:multiLevelType w:val="hybridMultilevel"/>
    <w:tmpl w:val="72B04E1C"/>
    <w:lvl w:ilvl="0" w:tplc="3DECF9A8">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75">
    <w:nsid w:val="439F76FF"/>
    <w:multiLevelType w:val="hybridMultilevel"/>
    <w:tmpl w:val="B8F6524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54F24EB"/>
    <w:multiLevelType w:val="hybridMultilevel"/>
    <w:tmpl w:val="F178325E"/>
    <w:lvl w:ilvl="0" w:tplc="AA064D7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575502F"/>
    <w:multiLevelType w:val="hybridMultilevel"/>
    <w:tmpl w:val="D2C43CA6"/>
    <w:lvl w:ilvl="0" w:tplc="20F4A252">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65B5C57"/>
    <w:multiLevelType w:val="hybridMultilevel"/>
    <w:tmpl w:val="D88AE9A4"/>
    <w:lvl w:ilvl="0" w:tplc="F048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67071CC"/>
    <w:multiLevelType w:val="hybridMultilevel"/>
    <w:tmpl w:val="B3BE1D62"/>
    <w:lvl w:ilvl="0" w:tplc="A81CB4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6904CA6"/>
    <w:multiLevelType w:val="hybridMultilevel"/>
    <w:tmpl w:val="72DE50A2"/>
    <w:lvl w:ilvl="0" w:tplc="B01803A2">
      <w:start w:val="1"/>
      <w:numFmt w:val="decimal"/>
      <w:lvlText w:val="(%1)"/>
      <w:lvlJc w:val="left"/>
      <w:pPr>
        <w:ind w:left="480" w:hanging="480"/>
      </w:pPr>
      <w:rPr>
        <w:rFonts w:cs="Times New Roman" w:hint="default"/>
      </w:rPr>
    </w:lvl>
    <w:lvl w:ilvl="1" w:tplc="36220EE2">
      <w:start w:val="1"/>
      <w:numFmt w:val="taiwaneseCountingThousand"/>
      <w:lvlText w:val="(%2)"/>
      <w:lvlJc w:val="left"/>
      <w:pPr>
        <w:ind w:left="996" w:hanging="516"/>
      </w:pPr>
      <w:rPr>
        <w:rFonts w:cs="Times New Roman" w:hint="default"/>
        <w:b w:val="0"/>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47137A76"/>
    <w:multiLevelType w:val="hybridMultilevel"/>
    <w:tmpl w:val="82880B42"/>
    <w:lvl w:ilvl="0" w:tplc="0409000F">
      <w:start w:val="1"/>
      <w:numFmt w:val="decimal"/>
      <w:lvlText w:val="%1."/>
      <w:lvlJc w:val="left"/>
      <w:pPr>
        <w:ind w:left="1476" w:hanging="480"/>
      </w:p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2">
    <w:nsid w:val="47641087"/>
    <w:multiLevelType w:val="hybridMultilevel"/>
    <w:tmpl w:val="5366C2E6"/>
    <w:lvl w:ilvl="0" w:tplc="D09473E4">
      <w:start w:val="1"/>
      <w:numFmt w:val="decimal"/>
      <w:lvlText w:val="%1."/>
      <w:lvlJc w:val="left"/>
      <w:pPr>
        <w:ind w:left="864" w:hanging="360"/>
      </w:pPr>
      <w:rPr>
        <w:rFonts w:cstheme="minorBidi"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3">
    <w:nsid w:val="47A971B2"/>
    <w:multiLevelType w:val="hybridMultilevel"/>
    <w:tmpl w:val="2778886A"/>
    <w:lvl w:ilvl="0" w:tplc="0409000F">
      <w:start w:val="1"/>
      <w:numFmt w:val="decimal"/>
      <w:lvlText w:val="%1."/>
      <w:lvlJc w:val="left"/>
      <w:pPr>
        <w:ind w:left="2324" w:hanging="480"/>
      </w:pPr>
      <w:rPr>
        <w:rFonts w:hint="default"/>
      </w:rPr>
    </w:lvl>
    <w:lvl w:ilvl="1" w:tplc="04090019" w:tentative="1">
      <w:start w:val="1"/>
      <w:numFmt w:val="ideographTraditional"/>
      <w:lvlText w:val="%2、"/>
      <w:lvlJc w:val="left"/>
      <w:pPr>
        <w:ind w:left="2804" w:hanging="480"/>
      </w:pPr>
      <w:rPr>
        <w:rFonts w:cs="Times New Roman"/>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84">
    <w:nsid w:val="47B110B8"/>
    <w:multiLevelType w:val="hybridMultilevel"/>
    <w:tmpl w:val="214A63AA"/>
    <w:lvl w:ilvl="0" w:tplc="560A5166">
      <w:start w:val="1"/>
      <w:numFmt w:val="taiwaneseCountingThousand"/>
      <w:lvlText w:val="(%1)"/>
      <w:lvlJc w:val="left"/>
      <w:pPr>
        <w:ind w:left="1944" w:hanging="504"/>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5">
    <w:nsid w:val="49213266"/>
    <w:multiLevelType w:val="hybridMultilevel"/>
    <w:tmpl w:val="8EC6D016"/>
    <w:lvl w:ilvl="0" w:tplc="85A45AD2">
      <w:start w:val="1"/>
      <w:numFmt w:val="decimal"/>
      <w:lvlText w:val="%1."/>
      <w:lvlJc w:val="left"/>
      <w:pPr>
        <w:ind w:left="2184" w:hanging="360"/>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86">
    <w:nsid w:val="4938369F"/>
    <w:multiLevelType w:val="hybridMultilevel"/>
    <w:tmpl w:val="81226020"/>
    <w:lvl w:ilvl="0" w:tplc="5E904266">
      <w:start w:val="1"/>
      <w:numFmt w:val="taiwaneseCountingThousand"/>
      <w:lvlText w:val="%1、"/>
      <w:lvlJc w:val="left"/>
      <w:pPr>
        <w:ind w:left="504" w:hanging="504"/>
      </w:pPr>
      <w:rPr>
        <w:rFonts w:cs="Times New Roman" w:hint="default"/>
      </w:rPr>
    </w:lvl>
    <w:lvl w:ilvl="1" w:tplc="A642BC2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4A4A2CBC"/>
    <w:multiLevelType w:val="hybridMultilevel"/>
    <w:tmpl w:val="F3B2B428"/>
    <w:lvl w:ilvl="0" w:tplc="E54C1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4B2E5C5B"/>
    <w:multiLevelType w:val="hybridMultilevel"/>
    <w:tmpl w:val="F5CE8E3E"/>
    <w:lvl w:ilvl="0" w:tplc="185CD49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4BBC27A9"/>
    <w:multiLevelType w:val="hybridMultilevel"/>
    <w:tmpl w:val="FB6A9550"/>
    <w:lvl w:ilvl="0" w:tplc="36220EE2">
      <w:start w:val="1"/>
      <w:numFmt w:val="taiwaneseCountingThousand"/>
      <w:lvlText w:val="(%1)"/>
      <w:lvlJc w:val="left"/>
      <w:pPr>
        <w:ind w:left="996" w:hanging="516"/>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4DD9554F"/>
    <w:multiLevelType w:val="hybridMultilevel"/>
    <w:tmpl w:val="80E6694A"/>
    <w:lvl w:ilvl="0" w:tplc="580E8570">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4E33494F"/>
    <w:multiLevelType w:val="hybridMultilevel"/>
    <w:tmpl w:val="55A617B8"/>
    <w:lvl w:ilvl="0" w:tplc="1C404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4E403C4F"/>
    <w:multiLevelType w:val="hybridMultilevel"/>
    <w:tmpl w:val="4DC61E2E"/>
    <w:lvl w:ilvl="0" w:tplc="2088601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93">
    <w:nsid w:val="4E8E54D0"/>
    <w:multiLevelType w:val="hybridMultilevel"/>
    <w:tmpl w:val="F7CA8FF6"/>
    <w:lvl w:ilvl="0" w:tplc="6052A126">
      <w:start w:val="1"/>
      <w:numFmt w:val="decimal"/>
      <w:lvlText w:val="%1."/>
      <w:lvlJc w:val="left"/>
      <w:pPr>
        <w:ind w:left="1356" w:hanging="360"/>
      </w:pPr>
      <w:rPr>
        <w:rFonts w:cs="Times New Roman" w:hint="default"/>
      </w:rPr>
    </w:lvl>
    <w:lvl w:ilvl="1" w:tplc="04090019" w:tentative="1">
      <w:start w:val="1"/>
      <w:numFmt w:val="ideographTraditional"/>
      <w:lvlText w:val="%2、"/>
      <w:lvlJc w:val="left"/>
      <w:pPr>
        <w:ind w:left="1956" w:hanging="480"/>
      </w:pPr>
      <w:rPr>
        <w:rFonts w:cs="Times New Roman"/>
      </w:rPr>
    </w:lvl>
    <w:lvl w:ilvl="2" w:tplc="0409001B" w:tentative="1">
      <w:start w:val="1"/>
      <w:numFmt w:val="lowerRoman"/>
      <w:lvlText w:val="%3."/>
      <w:lvlJc w:val="right"/>
      <w:pPr>
        <w:ind w:left="2436" w:hanging="480"/>
      </w:pPr>
      <w:rPr>
        <w:rFonts w:cs="Times New Roman"/>
      </w:rPr>
    </w:lvl>
    <w:lvl w:ilvl="3" w:tplc="0409000F" w:tentative="1">
      <w:start w:val="1"/>
      <w:numFmt w:val="decimal"/>
      <w:lvlText w:val="%4."/>
      <w:lvlJc w:val="left"/>
      <w:pPr>
        <w:ind w:left="2916" w:hanging="480"/>
      </w:pPr>
      <w:rPr>
        <w:rFonts w:cs="Times New Roman"/>
      </w:rPr>
    </w:lvl>
    <w:lvl w:ilvl="4" w:tplc="04090019" w:tentative="1">
      <w:start w:val="1"/>
      <w:numFmt w:val="ideographTraditional"/>
      <w:lvlText w:val="%5、"/>
      <w:lvlJc w:val="left"/>
      <w:pPr>
        <w:ind w:left="3396" w:hanging="480"/>
      </w:pPr>
      <w:rPr>
        <w:rFonts w:cs="Times New Roman"/>
      </w:rPr>
    </w:lvl>
    <w:lvl w:ilvl="5" w:tplc="0409001B" w:tentative="1">
      <w:start w:val="1"/>
      <w:numFmt w:val="lowerRoman"/>
      <w:lvlText w:val="%6."/>
      <w:lvlJc w:val="right"/>
      <w:pPr>
        <w:ind w:left="3876" w:hanging="480"/>
      </w:pPr>
      <w:rPr>
        <w:rFonts w:cs="Times New Roman"/>
      </w:rPr>
    </w:lvl>
    <w:lvl w:ilvl="6" w:tplc="0409000F" w:tentative="1">
      <w:start w:val="1"/>
      <w:numFmt w:val="decimal"/>
      <w:lvlText w:val="%7."/>
      <w:lvlJc w:val="left"/>
      <w:pPr>
        <w:ind w:left="4356" w:hanging="480"/>
      </w:pPr>
      <w:rPr>
        <w:rFonts w:cs="Times New Roman"/>
      </w:rPr>
    </w:lvl>
    <w:lvl w:ilvl="7" w:tplc="04090019" w:tentative="1">
      <w:start w:val="1"/>
      <w:numFmt w:val="ideographTraditional"/>
      <w:lvlText w:val="%8、"/>
      <w:lvlJc w:val="left"/>
      <w:pPr>
        <w:ind w:left="4836" w:hanging="480"/>
      </w:pPr>
      <w:rPr>
        <w:rFonts w:cs="Times New Roman"/>
      </w:rPr>
    </w:lvl>
    <w:lvl w:ilvl="8" w:tplc="0409001B" w:tentative="1">
      <w:start w:val="1"/>
      <w:numFmt w:val="lowerRoman"/>
      <w:lvlText w:val="%9."/>
      <w:lvlJc w:val="right"/>
      <w:pPr>
        <w:ind w:left="5316" w:hanging="480"/>
      </w:pPr>
      <w:rPr>
        <w:rFonts w:cs="Times New Roman"/>
      </w:rPr>
    </w:lvl>
  </w:abstractNum>
  <w:abstractNum w:abstractNumId="94">
    <w:nsid w:val="4EC17DEA"/>
    <w:multiLevelType w:val="hybridMultilevel"/>
    <w:tmpl w:val="F9DAA684"/>
    <w:lvl w:ilvl="0" w:tplc="B4F835F8">
      <w:start w:val="1"/>
      <w:numFmt w:val="decimal"/>
      <w:lvlText w:val="(%1)"/>
      <w:lvlJc w:val="left"/>
      <w:pPr>
        <w:ind w:left="480" w:hanging="480"/>
      </w:pPr>
      <w:rPr>
        <w:i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5">
    <w:nsid w:val="51591668"/>
    <w:multiLevelType w:val="hybridMultilevel"/>
    <w:tmpl w:val="E028F5C6"/>
    <w:lvl w:ilvl="0" w:tplc="0409000F">
      <w:start w:val="1"/>
      <w:numFmt w:val="decimal"/>
      <w:lvlText w:val="%1."/>
      <w:lvlJc w:val="left"/>
      <w:pPr>
        <w:ind w:left="4236" w:hanging="480"/>
      </w:pPr>
      <w:rPr>
        <w:rFonts w:hint="default"/>
      </w:rPr>
    </w:lvl>
    <w:lvl w:ilvl="1" w:tplc="04090019" w:tentative="1">
      <w:start w:val="1"/>
      <w:numFmt w:val="ideographTraditional"/>
      <w:lvlText w:val="%2、"/>
      <w:lvlJc w:val="left"/>
      <w:pPr>
        <w:ind w:left="4716" w:hanging="480"/>
      </w:pPr>
      <w:rPr>
        <w:rFonts w:cs="Times New Roman"/>
      </w:rPr>
    </w:lvl>
    <w:lvl w:ilvl="2" w:tplc="0409001B" w:tentative="1">
      <w:start w:val="1"/>
      <w:numFmt w:val="lowerRoman"/>
      <w:lvlText w:val="%3."/>
      <w:lvlJc w:val="right"/>
      <w:pPr>
        <w:ind w:left="5196" w:hanging="480"/>
      </w:pPr>
      <w:rPr>
        <w:rFonts w:cs="Times New Roman"/>
      </w:rPr>
    </w:lvl>
    <w:lvl w:ilvl="3" w:tplc="0409000F" w:tentative="1">
      <w:start w:val="1"/>
      <w:numFmt w:val="decimal"/>
      <w:lvlText w:val="%4."/>
      <w:lvlJc w:val="left"/>
      <w:pPr>
        <w:ind w:left="5676" w:hanging="480"/>
      </w:pPr>
      <w:rPr>
        <w:rFonts w:cs="Times New Roman"/>
      </w:rPr>
    </w:lvl>
    <w:lvl w:ilvl="4" w:tplc="04090019" w:tentative="1">
      <w:start w:val="1"/>
      <w:numFmt w:val="ideographTraditional"/>
      <w:lvlText w:val="%5、"/>
      <w:lvlJc w:val="left"/>
      <w:pPr>
        <w:ind w:left="6156" w:hanging="480"/>
      </w:pPr>
      <w:rPr>
        <w:rFonts w:cs="Times New Roman"/>
      </w:rPr>
    </w:lvl>
    <w:lvl w:ilvl="5" w:tplc="0409001B" w:tentative="1">
      <w:start w:val="1"/>
      <w:numFmt w:val="lowerRoman"/>
      <w:lvlText w:val="%6."/>
      <w:lvlJc w:val="right"/>
      <w:pPr>
        <w:ind w:left="6636" w:hanging="480"/>
      </w:pPr>
      <w:rPr>
        <w:rFonts w:cs="Times New Roman"/>
      </w:rPr>
    </w:lvl>
    <w:lvl w:ilvl="6" w:tplc="0409000F" w:tentative="1">
      <w:start w:val="1"/>
      <w:numFmt w:val="decimal"/>
      <w:lvlText w:val="%7."/>
      <w:lvlJc w:val="left"/>
      <w:pPr>
        <w:ind w:left="7116" w:hanging="480"/>
      </w:pPr>
      <w:rPr>
        <w:rFonts w:cs="Times New Roman"/>
      </w:rPr>
    </w:lvl>
    <w:lvl w:ilvl="7" w:tplc="04090019" w:tentative="1">
      <w:start w:val="1"/>
      <w:numFmt w:val="ideographTraditional"/>
      <w:lvlText w:val="%8、"/>
      <w:lvlJc w:val="left"/>
      <w:pPr>
        <w:ind w:left="7596" w:hanging="480"/>
      </w:pPr>
      <w:rPr>
        <w:rFonts w:cs="Times New Roman"/>
      </w:rPr>
    </w:lvl>
    <w:lvl w:ilvl="8" w:tplc="0409001B" w:tentative="1">
      <w:start w:val="1"/>
      <w:numFmt w:val="lowerRoman"/>
      <w:lvlText w:val="%9."/>
      <w:lvlJc w:val="right"/>
      <w:pPr>
        <w:ind w:left="8076" w:hanging="480"/>
      </w:pPr>
      <w:rPr>
        <w:rFonts w:cs="Times New Roman"/>
      </w:rPr>
    </w:lvl>
  </w:abstractNum>
  <w:abstractNum w:abstractNumId="96">
    <w:nsid w:val="51C2420F"/>
    <w:multiLevelType w:val="hybridMultilevel"/>
    <w:tmpl w:val="54C46B54"/>
    <w:lvl w:ilvl="0" w:tplc="05644B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3344BF4"/>
    <w:multiLevelType w:val="hybridMultilevel"/>
    <w:tmpl w:val="3F2873EA"/>
    <w:lvl w:ilvl="0" w:tplc="0409000F">
      <w:start w:val="1"/>
      <w:numFmt w:val="decimal"/>
      <w:lvlText w:val="%1."/>
      <w:lvlJc w:val="left"/>
      <w:pPr>
        <w:ind w:left="1476" w:hanging="480"/>
      </w:p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98">
    <w:nsid w:val="536A4124"/>
    <w:multiLevelType w:val="hybridMultilevel"/>
    <w:tmpl w:val="D646C338"/>
    <w:lvl w:ilvl="0" w:tplc="DB864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7105180"/>
    <w:multiLevelType w:val="hybridMultilevel"/>
    <w:tmpl w:val="5C8001E6"/>
    <w:lvl w:ilvl="0" w:tplc="1298C4A4">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0">
    <w:nsid w:val="576C05A8"/>
    <w:multiLevelType w:val="hybridMultilevel"/>
    <w:tmpl w:val="76609DBA"/>
    <w:lvl w:ilvl="0" w:tplc="9DAAF2DE">
      <w:start w:val="1"/>
      <w:numFmt w:val="taiwaneseCountingThousand"/>
      <w:lvlText w:val="(%1)"/>
      <w:lvlJc w:val="left"/>
      <w:pPr>
        <w:ind w:left="1020" w:hanging="516"/>
      </w:pPr>
      <w:rPr>
        <w:rFonts w:cs="Times New Roman" w:hint="default"/>
      </w:rPr>
    </w:lvl>
    <w:lvl w:ilvl="1" w:tplc="81D8A148">
      <w:start w:val="1"/>
      <w:numFmt w:val="decimal"/>
      <w:lvlText w:val="%2."/>
      <w:lvlJc w:val="left"/>
      <w:pPr>
        <w:ind w:left="1344" w:hanging="360"/>
      </w:pPr>
      <w:rPr>
        <w:rFonts w:cs="Times New Roman" w:hint="default"/>
      </w:rPr>
    </w:lvl>
    <w:lvl w:ilvl="2" w:tplc="7F94F8CE">
      <w:start w:val="1"/>
      <w:numFmt w:val="decimal"/>
      <w:lvlText w:val="(%3)"/>
      <w:lvlJc w:val="left"/>
      <w:pPr>
        <w:ind w:left="1872" w:hanging="408"/>
      </w:pPr>
      <w:rPr>
        <w:rFonts w:cs="Times New Roman" w:hint="default"/>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01">
    <w:nsid w:val="57C74318"/>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02">
    <w:nsid w:val="58B02013"/>
    <w:multiLevelType w:val="hybridMultilevel"/>
    <w:tmpl w:val="416057C0"/>
    <w:lvl w:ilvl="0" w:tplc="A81CB4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99503AC"/>
    <w:multiLevelType w:val="hybridMultilevel"/>
    <w:tmpl w:val="2106590C"/>
    <w:lvl w:ilvl="0" w:tplc="36220EE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nsid w:val="59E440DD"/>
    <w:multiLevelType w:val="hybridMultilevel"/>
    <w:tmpl w:val="6B984658"/>
    <w:lvl w:ilvl="0" w:tplc="A462B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5D11223F"/>
    <w:multiLevelType w:val="hybridMultilevel"/>
    <w:tmpl w:val="4DC61E2E"/>
    <w:lvl w:ilvl="0" w:tplc="20886014">
      <w:start w:val="1"/>
      <w:numFmt w:val="taiwaneseCountingThousand"/>
      <w:lvlText w:val="(%1)"/>
      <w:lvlJc w:val="left"/>
      <w:pPr>
        <w:ind w:left="516" w:hanging="51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5D3A3C77"/>
    <w:multiLevelType w:val="hybridMultilevel"/>
    <w:tmpl w:val="3A424F9A"/>
    <w:lvl w:ilvl="0" w:tplc="6C52F526">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07">
    <w:nsid w:val="5D6F4743"/>
    <w:multiLevelType w:val="hybridMultilevel"/>
    <w:tmpl w:val="FF96A28A"/>
    <w:lvl w:ilvl="0" w:tplc="F326A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DC75485"/>
    <w:multiLevelType w:val="hybridMultilevel"/>
    <w:tmpl w:val="45764D1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09">
    <w:nsid w:val="5E16296E"/>
    <w:multiLevelType w:val="hybridMultilevel"/>
    <w:tmpl w:val="C9960806"/>
    <w:lvl w:ilvl="0" w:tplc="D186C332">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nsid w:val="5E374060"/>
    <w:multiLevelType w:val="hybridMultilevel"/>
    <w:tmpl w:val="45764D18"/>
    <w:lvl w:ilvl="0" w:tplc="2A72D7F4">
      <w:start w:val="1"/>
      <w:numFmt w:val="decimal"/>
      <w:lvlText w:val="(%1)"/>
      <w:lvlJc w:val="left"/>
      <w:pPr>
        <w:ind w:left="2556" w:hanging="480"/>
      </w:pPr>
      <w:rPr>
        <w:rFonts w:cs="Times New Roman" w:hint="default"/>
      </w:rPr>
    </w:lvl>
    <w:lvl w:ilvl="1" w:tplc="04090019" w:tentative="1">
      <w:start w:val="1"/>
      <w:numFmt w:val="ideographTraditional"/>
      <w:lvlText w:val="%2、"/>
      <w:lvlJc w:val="left"/>
      <w:pPr>
        <w:ind w:left="3036" w:hanging="480"/>
      </w:pPr>
      <w:rPr>
        <w:rFonts w:cs="Times New Roman"/>
      </w:rPr>
    </w:lvl>
    <w:lvl w:ilvl="2" w:tplc="0409001B" w:tentative="1">
      <w:start w:val="1"/>
      <w:numFmt w:val="lowerRoman"/>
      <w:lvlText w:val="%3."/>
      <w:lvlJc w:val="right"/>
      <w:pPr>
        <w:ind w:left="3516" w:hanging="480"/>
      </w:pPr>
      <w:rPr>
        <w:rFonts w:cs="Times New Roman"/>
      </w:rPr>
    </w:lvl>
    <w:lvl w:ilvl="3" w:tplc="0409000F" w:tentative="1">
      <w:start w:val="1"/>
      <w:numFmt w:val="decimal"/>
      <w:lvlText w:val="%4."/>
      <w:lvlJc w:val="left"/>
      <w:pPr>
        <w:ind w:left="3996" w:hanging="480"/>
      </w:pPr>
      <w:rPr>
        <w:rFonts w:cs="Times New Roman"/>
      </w:rPr>
    </w:lvl>
    <w:lvl w:ilvl="4" w:tplc="04090019" w:tentative="1">
      <w:start w:val="1"/>
      <w:numFmt w:val="ideographTraditional"/>
      <w:lvlText w:val="%5、"/>
      <w:lvlJc w:val="left"/>
      <w:pPr>
        <w:ind w:left="4476" w:hanging="480"/>
      </w:pPr>
      <w:rPr>
        <w:rFonts w:cs="Times New Roman"/>
      </w:rPr>
    </w:lvl>
    <w:lvl w:ilvl="5" w:tplc="0409001B" w:tentative="1">
      <w:start w:val="1"/>
      <w:numFmt w:val="lowerRoman"/>
      <w:lvlText w:val="%6."/>
      <w:lvlJc w:val="right"/>
      <w:pPr>
        <w:ind w:left="4956" w:hanging="480"/>
      </w:pPr>
      <w:rPr>
        <w:rFonts w:cs="Times New Roman"/>
      </w:rPr>
    </w:lvl>
    <w:lvl w:ilvl="6" w:tplc="0409000F" w:tentative="1">
      <w:start w:val="1"/>
      <w:numFmt w:val="decimal"/>
      <w:lvlText w:val="%7."/>
      <w:lvlJc w:val="left"/>
      <w:pPr>
        <w:ind w:left="5436" w:hanging="480"/>
      </w:pPr>
      <w:rPr>
        <w:rFonts w:cs="Times New Roman"/>
      </w:rPr>
    </w:lvl>
    <w:lvl w:ilvl="7" w:tplc="04090019" w:tentative="1">
      <w:start w:val="1"/>
      <w:numFmt w:val="ideographTraditional"/>
      <w:lvlText w:val="%8、"/>
      <w:lvlJc w:val="left"/>
      <w:pPr>
        <w:ind w:left="5916" w:hanging="480"/>
      </w:pPr>
      <w:rPr>
        <w:rFonts w:cs="Times New Roman"/>
      </w:rPr>
    </w:lvl>
    <w:lvl w:ilvl="8" w:tplc="0409001B" w:tentative="1">
      <w:start w:val="1"/>
      <w:numFmt w:val="lowerRoman"/>
      <w:lvlText w:val="%9."/>
      <w:lvlJc w:val="right"/>
      <w:pPr>
        <w:ind w:left="6396" w:hanging="480"/>
      </w:pPr>
      <w:rPr>
        <w:rFonts w:cs="Times New Roman"/>
      </w:rPr>
    </w:lvl>
  </w:abstractNum>
  <w:abstractNum w:abstractNumId="111">
    <w:nsid w:val="5E7F00A0"/>
    <w:multiLevelType w:val="hybridMultilevel"/>
    <w:tmpl w:val="44B2BE8C"/>
    <w:lvl w:ilvl="0" w:tplc="36220EE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nsid w:val="5E830C99"/>
    <w:multiLevelType w:val="hybridMultilevel"/>
    <w:tmpl w:val="EC60DCB6"/>
    <w:lvl w:ilvl="0" w:tplc="5906B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5EA34EF2"/>
    <w:multiLevelType w:val="hybridMultilevel"/>
    <w:tmpl w:val="6ADCF570"/>
    <w:lvl w:ilvl="0" w:tplc="C4D6B782">
      <w:start w:val="1"/>
      <w:numFmt w:val="taiwaneseCountingThousand"/>
      <w:lvlText w:val="(%1)"/>
      <w:lvlJc w:val="left"/>
      <w:pPr>
        <w:ind w:left="408" w:hanging="40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nsid w:val="5F61447E"/>
    <w:multiLevelType w:val="hybridMultilevel"/>
    <w:tmpl w:val="6396FFF6"/>
    <w:lvl w:ilvl="0" w:tplc="7872299A">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15">
    <w:nsid w:val="5FE514A5"/>
    <w:multiLevelType w:val="hybridMultilevel"/>
    <w:tmpl w:val="C94E3886"/>
    <w:lvl w:ilvl="0" w:tplc="F8C8CF2E">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6">
    <w:nsid w:val="62077798"/>
    <w:multiLevelType w:val="hybridMultilevel"/>
    <w:tmpl w:val="C5F4B336"/>
    <w:lvl w:ilvl="0" w:tplc="B01803A2">
      <w:start w:val="1"/>
      <w:numFmt w:val="decimal"/>
      <w:lvlText w:val="(%1)"/>
      <w:lvlJc w:val="left"/>
      <w:pPr>
        <w:ind w:left="480" w:hanging="480"/>
      </w:pPr>
      <w:rPr>
        <w:rFonts w:cs="Times New Roman" w:hint="default"/>
      </w:rPr>
    </w:lvl>
    <w:lvl w:ilvl="1" w:tplc="36220EE2">
      <w:start w:val="1"/>
      <w:numFmt w:val="taiwaneseCountingThousand"/>
      <w:lvlText w:val="(%2)"/>
      <w:lvlJc w:val="left"/>
      <w:pPr>
        <w:ind w:left="996" w:hanging="516"/>
      </w:pPr>
      <w:rPr>
        <w:rFonts w:cs="Times New Roman" w:hint="default"/>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7">
    <w:nsid w:val="624001A7"/>
    <w:multiLevelType w:val="hybridMultilevel"/>
    <w:tmpl w:val="42F06C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8">
    <w:nsid w:val="637C688B"/>
    <w:multiLevelType w:val="hybridMultilevel"/>
    <w:tmpl w:val="31A27F14"/>
    <w:lvl w:ilvl="0" w:tplc="A370842C">
      <w:start w:val="1"/>
      <w:numFmt w:val="decimal"/>
      <w:lvlText w:val="%1."/>
      <w:lvlJc w:val="left"/>
      <w:pPr>
        <w:ind w:left="2184" w:hanging="360"/>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119">
    <w:nsid w:val="665B7946"/>
    <w:multiLevelType w:val="hybridMultilevel"/>
    <w:tmpl w:val="72B04E1C"/>
    <w:lvl w:ilvl="0" w:tplc="3DECF9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0">
    <w:nsid w:val="667605F4"/>
    <w:multiLevelType w:val="hybridMultilevel"/>
    <w:tmpl w:val="0996009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1">
    <w:nsid w:val="6785376D"/>
    <w:multiLevelType w:val="hybridMultilevel"/>
    <w:tmpl w:val="364C87F6"/>
    <w:lvl w:ilvl="0" w:tplc="8048CC18">
      <w:start w:val="1"/>
      <w:numFmt w:val="decimal"/>
      <w:lvlText w:val="%1."/>
      <w:lvlJc w:val="left"/>
      <w:pPr>
        <w:ind w:left="2304" w:hanging="360"/>
      </w:pPr>
      <w:rPr>
        <w:rFonts w:ascii="標楷體" w:eastAsia="標楷體" w:hAnsi="標楷體" w:hint="default"/>
        <w:b w:val="0"/>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22">
    <w:nsid w:val="699952BC"/>
    <w:multiLevelType w:val="hybridMultilevel"/>
    <w:tmpl w:val="72B04E1C"/>
    <w:lvl w:ilvl="0" w:tplc="3DECF9A8">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23">
    <w:nsid w:val="6A5E58D5"/>
    <w:multiLevelType w:val="hybridMultilevel"/>
    <w:tmpl w:val="70781E26"/>
    <w:lvl w:ilvl="0" w:tplc="87A8DCC8">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4">
    <w:nsid w:val="6A824BEE"/>
    <w:multiLevelType w:val="hybridMultilevel"/>
    <w:tmpl w:val="6F404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AAB7C2F"/>
    <w:multiLevelType w:val="hybridMultilevel"/>
    <w:tmpl w:val="B386B570"/>
    <w:lvl w:ilvl="0" w:tplc="9DAAF2DE">
      <w:start w:val="1"/>
      <w:numFmt w:val="taiwaneseCountingThousand"/>
      <w:lvlText w:val="(%1)"/>
      <w:lvlJc w:val="left"/>
      <w:pPr>
        <w:ind w:left="1020" w:hanging="516"/>
      </w:pPr>
      <w:rPr>
        <w:rFonts w:cs="Times New Roman" w:hint="default"/>
      </w:rPr>
    </w:lvl>
    <w:lvl w:ilvl="1" w:tplc="0409000F">
      <w:start w:val="1"/>
      <w:numFmt w:val="decimal"/>
      <w:lvlText w:val="%2."/>
      <w:lvlJc w:val="left"/>
      <w:pPr>
        <w:ind w:left="1344" w:hanging="360"/>
      </w:pPr>
      <w:rPr>
        <w:rFonts w:cs="Times New Roman" w:hint="default"/>
      </w:rPr>
    </w:lvl>
    <w:lvl w:ilvl="2" w:tplc="7F94F8CE">
      <w:start w:val="1"/>
      <w:numFmt w:val="decimal"/>
      <w:lvlText w:val="(%3)"/>
      <w:lvlJc w:val="left"/>
      <w:pPr>
        <w:ind w:left="1872" w:hanging="408"/>
      </w:pPr>
      <w:rPr>
        <w:rFonts w:cs="Times New Roman" w:hint="default"/>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26">
    <w:nsid w:val="6ADC57B0"/>
    <w:multiLevelType w:val="hybridMultilevel"/>
    <w:tmpl w:val="4DC61E2E"/>
    <w:lvl w:ilvl="0" w:tplc="2088601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27">
    <w:nsid w:val="6B18359C"/>
    <w:multiLevelType w:val="hybridMultilevel"/>
    <w:tmpl w:val="72B04E1C"/>
    <w:lvl w:ilvl="0" w:tplc="3DECF9A8">
      <w:start w:val="1"/>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28">
    <w:nsid w:val="6B9F10CF"/>
    <w:multiLevelType w:val="hybridMultilevel"/>
    <w:tmpl w:val="E8466D1E"/>
    <w:lvl w:ilvl="0" w:tplc="EA6CD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CCA5A96"/>
    <w:multiLevelType w:val="hybridMultilevel"/>
    <w:tmpl w:val="9698B496"/>
    <w:lvl w:ilvl="0" w:tplc="7D525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CCF031E"/>
    <w:multiLevelType w:val="hybridMultilevel"/>
    <w:tmpl w:val="D656535A"/>
    <w:lvl w:ilvl="0" w:tplc="C504B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6DC5005F"/>
    <w:multiLevelType w:val="hybridMultilevel"/>
    <w:tmpl w:val="72B04E1C"/>
    <w:lvl w:ilvl="0" w:tplc="3DECF9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2">
    <w:nsid w:val="6F4B71FC"/>
    <w:multiLevelType w:val="hybridMultilevel"/>
    <w:tmpl w:val="2F38CBDA"/>
    <w:lvl w:ilvl="0" w:tplc="F45E7642">
      <w:start w:val="1"/>
      <w:numFmt w:val="decimal"/>
      <w:lvlText w:val="(%1)"/>
      <w:lvlJc w:val="left"/>
      <w:pPr>
        <w:ind w:left="720" w:hanging="360"/>
      </w:pPr>
      <w:rPr>
        <w:rFonts w:cs="Times New Roman" w:hint="default"/>
      </w:rPr>
    </w:lvl>
    <w:lvl w:ilvl="1" w:tplc="426A3D16">
      <w:start w:val="1"/>
      <w:numFmt w:val="decimal"/>
      <w:lvlText w:val="%2."/>
      <w:lvlJc w:val="left"/>
      <w:pPr>
        <w:ind w:left="1200" w:hanging="360"/>
      </w:pPr>
      <w:rPr>
        <w:rFonts w:ascii="標楷體" w:eastAsia="標楷體" w:hAnsi="標楷體"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3">
    <w:nsid w:val="70F25511"/>
    <w:multiLevelType w:val="hybridMultilevel"/>
    <w:tmpl w:val="5FA23ECC"/>
    <w:lvl w:ilvl="0" w:tplc="91DAD57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4">
    <w:nsid w:val="7111589E"/>
    <w:multiLevelType w:val="hybridMultilevel"/>
    <w:tmpl w:val="E0C81B04"/>
    <w:lvl w:ilvl="0" w:tplc="6A84B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18B335B"/>
    <w:multiLevelType w:val="hybridMultilevel"/>
    <w:tmpl w:val="4DC61E2E"/>
    <w:lvl w:ilvl="0" w:tplc="20886014">
      <w:start w:val="1"/>
      <w:numFmt w:val="taiwaneseCountingThousand"/>
      <w:lvlText w:val="(%1)"/>
      <w:lvlJc w:val="left"/>
      <w:pPr>
        <w:ind w:left="1020" w:hanging="51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136">
    <w:nsid w:val="71A52A36"/>
    <w:multiLevelType w:val="hybridMultilevel"/>
    <w:tmpl w:val="3794AD98"/>
    <w:lvl w:ilvl="0" w:tplc="B01803A2">
      <w:start w:val="1"/>
      <w:numFmt w:val="decimal"/>
      <w:lvlText w:val="(%1)"/>
      <w:lvlJc w:val="left"/>
      <w:pPr>
        <w:ind w:left="480" w:hanging="480"/>
      </w:pPr>
      <w:rPr>
        <w:rFonts w:cs="Times New Roman" w:hint="default"/>
      </w:rPr>
    </w:lvl>
    <w:lvl w:ilvl="1" w:tplc="C33EDE24">
      <w:start w:val="1"/>
      <w:numFmt w:val="taiwaneseCountingThousand"/>
      <w:lvlText w:val="(%2)"/>
      <w:lvlJc w:val="left"/>
      <w:pPr>
        <w:ind w:left="996" w:hanging="516"/>
      </w:pPr>
      <w:rPr>
        <w:rFonts w:ascii="Times New Roman" w:cs="Times New Roman" w:hint="default"/>
        <w:color w:val="auto"/>
      </w:rPr>
    </w:lvl>
    <w:lvl w:ilvl="2" w:tplc="36220EE2">
      <w:start w:val="1"/>
      <w:numFmt w:val="taiwaneseCountingThousand"/>
      <w:lvlText w:val="(%3)"/>
      <w:lvlJc w:val="left"/>
      <w:pPr>
        <w:ind w:left="1560" w:hanging="600"/>
      </w:pPr>
      <w:rPr>
        <w:rFonts w:cs="Times New Roman" w:hint="default"/>
      </w:rPr>
    </w:lvl>
    <w:lvl w:ilvl="3" w:tplc="B01803A2">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7">
    <w:nsid w:val="72707B9B"/>
    <w:multiLevelType w:val="hybridMultilevel"/>
    <w:tmpl w:val="8A685248"/>
    <w:lvl w:ilvl="0" w:tplc="576C5C2E">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38">
    <w:nsid w:val="74727C95"/>
    <w:multiLevelType w:val="hybridMultilevel"/>
    <w:tmpl w:val="E5405F66"/>
    <w:lvl w:ilvl="0" w:tplc="90F21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68D4FCA"/>
    <w:multiLevelType w:val="hybridMultilevel"/>
    <w:tmpl w:val="72B04E1C"/>
    <w:lvl w:ilvl="0" w:tplc="3DECF9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0">
    <w:nsid w:val="7A461E53"/>
    <w:multiLevelType w:val="hybridMultilevel"/>
    <w:tmpl w:val="2E6064D6"/>
    <w:lvl w:ilvl="0" w:tplc="4FB67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B107099"/>
    <w:multiLevelType w:val="hybridMultilevel"/>
    <w:tmpl w:val="291A308A"/>
    <w:lvl w:ilvl="0" w:tplc="4372E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C2E364A"/>
    <w:multiLevelType w:val="hybridMultilevel"/>
    <w:tmpl w:val="2E8E4EA8"/>
    <w:lvl w:ilvl="0" w:tplc="2A72D7F4">
      <w:start w:val="1"/>
      <w:numFmt w:val="decimal"/>
      <w:lvlText w:val="(%1)"/>
      <w:lvlJc w:val="left"/>
      <w:pPr>
        <w:ind w:left="1836" w:hanging="480"/>
      </w:pPr>
      <w:rPr>
        <w:rFonts w:cs="Times New Roman" w:hint="default"/>
      </w:rPr>
    </w:lvl>
    <w:lvl w:ilvl="1" w:tplc="04090019" w:tentative="1">
      <w:start w:val="1"/>
      <w:numFmt w:val="ideographTraditional"/>
      <w:lvlText w:val="%2、"/>
      <w:lvlJc w:val="left"/>
      <w:pPr>
        <w:ind w:left="2316" w:hanging="480"/>
      </w:pPr>
      <w:rPr>
        <w:rFonts w:cs="Times New Roman"/>
      </w:rPr>
    </w:lvl>
    <w:lvl w:ilvl="2" w:tplc="0409001B" w:tentative="1">
      <w:start w:val="1"/>
      <w:numFmt w:val="lowerRoman"/>
      <w:lvlText w:val="%3."/>
      <w:lvlJc w:val="right"/>
      <w:pPr>
        <w:ind w:left="2796" w:hanging="480"/>
      </w:pPr>
      <w:rPr>
        <w:rFonts w:cs="Times New Roman"/>
      </w:rPr>
    </w:lvl>
    <w:lvl w:ilvl="3" w:tplc="0409000F" w:tentative="1">
      <w:start w:val="1"/>
      <w:numFmt w:val="decimal"/>
      <w:lvlText w:val="%4."/>
      <w:lvlJc w:val="left"/>
      <w:pPr>
        <w:ind w:left="3276" w:hanging="480"/>
      </w:pPr>
      <w:rPr>
        <w:rFonts w:cs="Times New Roman"/>
      </w:rPr>
    </w:lvl>
    <w:lvl w:ilvl="4" w:tplc="04090019" w:tentative="1">
      <w:start w:val="1"/>
      <w:numFmt w:val="ideographTraditional"/>
      <w:lvlText w:val="%5、"/>
      <w:lvlJc w:val="left"/>
      <w:pPr>
        <w:ind w:left="3756" w:hanging="480"/>
      </w:pPr>
      <w:rPr>
        <w:rFonts w:cs="Times New Roman"/>
      </w:rPr>
    </w:lvl>
    <w:lvl w:ilvl="5" w:tplc="0409001B" w:tentative="1">
      <w:start w:val="1"/>
      <w:numFmt w:val="lowerRoman"/>
      <w:lvlText w:val="%6."/>
      <w:lvlJc w:val="right"/>
      <w:pPr>
        <w:ind w:left="4236" w:hanging="480"/>
      </w:pPr>
      <w:rPr>
        <w:rFonts w:cs="Times New Roman"/>
      </w:rPr>
    </w:lvl>
    <w:lvl w:ilvl="6" w:tplc="0409000F" w:tentative="1">
      <w:start w:val="1"/>
      <w:numFmt w:val="decimal"/>
      <w:lvlText w:val="%7."/>
      <w:lvlJc w:val="left"/>
      <w:pPr>
        <w:ind w:left="4716" w:hanging="480"/>
      </w:pPr>
      <w:rPr>
        <w:rFonts w:cs="Times New Roman"/>
      </w:rPr>
    </w:lvl>
    <w:lvl w:ilvl="7" w:tplc="04090019" w:tentative="1">
      <w:start w:val="1"/>
      <w:numFmt w:val="ideographTraditional"/>
      <w:lvlText w:val="%8、"/>
      <w:lvlJc w:val="left"/>
      <w:pPr>
        <w:ind w:left="5196" w:hanging="480"/>
      </w:pPr>
      <w:rPr>
        <w:rFonts w:cs="Times New Roman"/>
      </w:rPr>
    </w:lvl>
    <w:lvl w:ilvl="8" w:tplc="0409001B" w:tentative="1">
      <w:start w:val="1"/>
      <w:numFmt w:val="lowerRoman"/>
      <w:lvlText w:val="%9."/>
      <w:lvlJc w:val="right"/>
      <w:pPr>
        <w:ind w:left="5676" w:hanging="480"/>
      </w:pPr>
      <w:rPr>
        <w:rFonts w:cs="Times New Roman"/>
      </w:rPr>
    </w:lvl>
  </w:abstractNum>
  <w:abstractNum w:abstractNumId="143">
    <w:nsid w:val="7D5C148A"/>
    <w:multiLevelType w:val="hybridMultilevel"/>
    <w:tmpl w:val="42BA3ECA"/>
    <w:lvl w:ilvl="0" w:tplc="E3D4E8D8">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4">
    <w:nsid w:val="7EEE3D7D"/>
    <w:multiLevelType w:val="hybridMultilevel"/>
    <w:tmpl w:val="BCD854E0"/>
    <w:lvl w:ilvl="0" w:tplc="81CE3ACA">
      <w:start w:val="1"/>
      <w:numFmt w:val="taiwaneseCountingThousand"/>
      <w:lvlText w:val="(%1)"/>
      <w:lvlJc w:val="left"/>
      <w:pPr>
        <w:ind w:left="1824" w:hanging="384"/>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5">
    <w:nsid w:val="7FA93B79"/>
    <w:multiLevelType w:val="hybridMultilevel"/>
    <w:tmpl w:val="2D4651CA"/>
    <w:lvl w:ilvl="0" w:tplc="D5AEF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21"/>
  </w:num>
  <w:num w:numId="3">
    <w:abstractNumId w:val="44"/>
  </w:num>
  <w:num w:numId="4">
    <w:abstractNumId w:val="88"/>
  </w:num>
  <w:num w:numId="5">
    <w:abstractNumId w:val="90"/>
  </w:num>
  <w:num w:numId="6">
    <w:abstractNumId w:val="55"/>
  </w:num>
  <w:num w:numId="7">
    <w:abstractNumId w:val="128"/>
  </w:num>
  <w:num w:numId="8">
    <w:abstractNumId w:val="4"/>
  </w:num>
  <w:num w:numId="9">
    <w:abstractNumId w:val="144"/>
  </w:num>
  <w:num w:numId="10">
    <w:abstractNumId w:val="118"/>
  </w:num>
  <w:num w:numId="11">
    <w:abstractNumId w:val="85"/>
  </w:num>
  <w:num w:numId="12">
    <w:abstractNumId w:val="84"/>
  </w:num>
  <w:num w:numId="13">
    <w:abstractNumId w:val="121"/>
  </w:num>
  <w:num w:numId="14">
    <w:abstractNumId w:val="19"/>
  </w:num>
  <w:num w:numId="15">
    <w:abstractNumId w:val="61"/>
  </w:num>
  <w:num w:numId="16">
    <w:abstractNumId w:val="57"/>
  </w:num>
  <w:num w:numId="17">
    <w:abstractNumId w:val="64"/>
  </w:num>
  <w:num w:numId="18">
    <w:abstractNumId w:val="36"/>
  </w:num>
  <w:num w:numId="19">
    <w:abstractNumId w:val="105"/>
  </w:num>
  <w:num w:numId="20">
    <w:abstractNumId w:val="29"/>
  </w:num>
  <w:num w:numId="21">
    <w:abstractNumId w:val="39"/>
  </w:num>
  <w:num w:numId="22">
    <w:abstractNumId w:val="71"/>
  </w:num>
  <w:num w:numId="23">
    <w:abstractNumId w:val="74"/>
  </w:num>
  <w:num w:numId="24">
    <w:abstractNumId w:val="68"/>
  </w:num>
  <w:num w:numId="25">
    <w:abstractNumId w:val="113"/>
  </w:num>
  <w:num w:numId="26">
    <w:abstractNumId w:val="8"/>
  </w:num>
  <w:num w:numId="27">
    <w:abstractNumId w:val="86"/>
  </w:num>
  <w:num w:numId="28">
    <w:abstractNumId w:val="13"/>
  </w:num>
  <w:num w:numId="29">
    <w:abstractNumId w:val="92"/>
  </w:num>
  <w:num w:numId="30">
    <w:abstractNumId w:val="17"/>
  </w:num>
  <w:num w:numId="31">
    <w:abstractNumId w:val="122"/>
  </w:num>
  <w:num w:numId="32">
    <w:abstractNumId w:val="127"/>
  </w:num>
  <w:num w:numId="33">
    <w:abstractNumId w:val="62"/>
  </w:num>
  <w:num w:numId="34">
    <w:abstractNumId w:val="12"/>
  </w:num>
  <w:num w:numId="35">
    <w:abstractNumId w:val="15"/>
  </w:num>
  <w:num w:numId="36">
    <w:abstractNumId w:val="126"/>
  </w:num>
  <w:num w:numId="37">
    <w:abstractNumId w:val="131"/>
  </w:num>
  <w:num w:numId="38">
    <w:abstractNumId w:val="59"/>
  </w:num>
  <w:num w:numId="39">
    <w:abstractNumId w:val="51"/>
  </w:num>
  <w:num w:numId="40">
    <w:abstractNumId w:val="101"/>
  </w:num>
  <w:num w:numId="41">
    <w:abstractNumId w:val="58"/>
  </w:num>
  <w:num w:numId="42">
    <w:abstractNumId w:val="142"/>
  </w:num>
  <w:num w:numId="43">
    <w:abstractNumId w:val="135"/>
  </w:num>
  <w:num w:numId="44">
    <w:abstractNumId w:val="119"/>
  </w:num>
  <w:num w:numId="45">
    <w:abstractNumId w:val="95"/>
  </w:num>
  <w:num w:numId="46">
    <w:abstractNumId w:val="32"/>
  </w:num>
  <w:num w:numId="47">
    <w:abstractNumId w:val="83"/>
  </w:num>
  <w:num w:numId="48">
    <w:abstractNumId w:val="40"/>
  </w:num>
  <w:num w:numId="49">
    <w:abstractNumId w:val="139"/>
  </w:num>
  <w:num w:numId="50">
    <w:abstractNumId w:val="110"/>
  </w:num>
  <w:num w:numId="51">
    <w:abstractNumId w:val="108"/>
  </w:num>
  <w:num w:numId="52">
    <w:abstractNumId w:val="20"/>
  </w:num>
  <w:num w:numId="53">
    <w:abstractNumId w:val="75"/>
  </w:num>
  <w:num w:numId="54">
    <w:abstractNumId w:val="70"/>
  </w:num>
  <w:num w:numId="55">
    <w:abstractNumId w:val="49"/>
  </w:num>
  <w:num w:numId="56">
    <w:abstractNumId w:val="27"/>
  </w:num>
  <w:num w:numId="57">
    <w:abstractNumId w:val="140"/>
  </w:num>
  <w:num w:numId="58">
    <w:abstractNumId w:val="129"/>
  </w:num>
  <w:num w:numId="59">
    <w:abstractNumId w:val="69"/>
  </w:num>
  <w:num w:numId="60">
    <w:abstractNumId w:val="76"/>
  </w:num>
  <w:num w:numId="61">
    <w:abstractNumId w:val="120"/>
  </w:num>
  <w:num w:numId="62">
    <w:abstractNumId w:val="78"/>
  </w:num>
  <w:num w:numId="63">
    <w:abstractNumId w:val="18"/>
  </w:num>
  <w:num w:numId="64">
    <w:abstractNumId w:val="107"/>
  </w:num>
  <w:num w:numId="65">
    <w:abstractNumId w:val="54"/>
  </w:num>
  <w:num w:numId="66">
    <w:abstractNumId w:val="96"/>
  </w:num>
  <w:num w:numId="67">
    <w:abstractNumId w:val="0"/>
  </w:num>
  <w:num w:numId="68">
    <w:abstractNumId w:val="112"/>
  </w:num>
  <w:num w:numId="69">
    <w:abstractNumId w:val="38"/>
  </w:num>
  <w:num w:numId="70">
    <w:abstractNumId w:val="26"/>
  </w:num>
  <w:num w:numId="71">
    <w:abstractNumId w:val="134"/>
  </w:num>
  <w:num w:numId="72">
    <w:abstractNumId w:val="6"/>
  </w:num>
  <w:num w:numId="73">
    <w:abstractNumId w:val="145"/>
  </w:num>
  <w:num w:numId="74">
    <w:abstractNumId w:val="91"/>
  </w:num>
  <w:num w:numId="75">
    <w:abstractNumId w:val="37"/>
  </w:num>
  <w:num w:numId="76">
    <w:abstractNumId w:val="138"/>
  </w:num>
  <w:num w:numId="77">
    <w:abstractNumId w:val="98"/>
  </w:num>
  <w:num w:numId="78">
    <w:abstractNumId w:val="130"/>
  </w:num>
  <w:num w:numId="79">
    <w:abstractNumId w:val="104"/>
  </w:num>
  <w:num w:numId="80">
    <w:abstractNumId w:val="133"/>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num>
  <w:num w:numId="83">
    <w:abstractNumId w:val="65"/>
  </w:num>
  <w:num w:numId="84">
    <w:abstractNumId w:val="7"/>
  </w:num>
  <w:num w:numId="85">
    <w:abstractNumId w:val="33"/>
  </w:num>
  <w:num w:numId="86">
    <w:abstractNumId w:val="50"/>
  </w:num>
  <w:num w:numId="87">
    <w:abstractNumId w:val="87"/>
  </w:num>
  <w:num w:numId="88">
    <w:abstractNumId w:val="28"/>
  </w:num>
  <w:num w:numId="89">
    <w:abstractNumId w:val="45"/>
  </w:num>
  <w:num w:numId="90">
    <w:abstractNumId w:val="72"/>
  </w:num>
  <w:num w:numId="91">
    <w:abstractNumId w:val="141"/>
  </w:num>
  <w:num w:numId="92">
    <w:abstractNumId w:val="47"/>
  </w:num>
  <w:num w:numId="93">
    <w:abstractNumId w:val="52"/>
  </w:num>
  <w:num w:numId="94">
    <w:abstractNumId w:val="114"/>
  </w:num>
  <w:num w:numId="95">
    <w:abstractNumId w:val="1"/>
  </w:num>
  <w:num w:numId="96">
    <w:abstractNumId w:val="137"/>
  </w:num>
  <w:num w:numId="97">
    <w:abstractNumId w:val="93"/>
  </w:num>
  <w:num w:numId="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num>
  <w:num w:numId="100">
    <w:abstractNumId w:val="124"/>
  </w:num>
  <w:num w:numId="101">
    <w:abstractNumId w:val="23"/>
  </w:num>
  <w:num w:numId="102">
    <w:abstractNumId w:val="102"/>
  </w:num>
  <w:num w:numId="103">
    <w:abstractNumId w:val="5"/>
  </w:num>
  <w:num w:numId="104">
    <w:abstractNumId w:val="30"/>
  </w:num>
  <w:num w:numId="105">
    <w:abstractNumId w:val="14"/>
  </w:num>
  <w:num w:numId="106">
    <w:abstractNumId w:val="35"/>
  </w:num>
  <w:num w:numId="107">
    <w:abstractNumId w:val="2"/>
  </w:num>
  <w:num w:numId="108">
    <w:abstractNumId w:val="56"/>
  </w:num>
  <w:num w:numId="109">
    <w:abstractNumId w:val="46"/>
  </w:num>
  <w:num w:numId="110">
    <w:abstractNumId w:val="53"/>
  </w:num>
  <w:num w:numId="111">
    <w:abstractNumId w:val="117"/>
  </w:num>
  <w:num w:numId="112">
    <w:abstractNumId w:val="79"/>
  </w:num>
  <w:num w:numId="113">
    <w:abstractNumId w:val="9"/>
  </w:num>
  <w:num w:numId="114">
    <w:abstractNumId w:val="109"/>
  </w:num>
  <w:num w:numId="115">
    <w:abstractNumId w:val="115"/>
  </w:num>
  <w:num w:numId="116">
    <w:abstractNumId w:val="41"/>
  </w:num>
  <w:num w:numId="117">
    <w:abstractNumId w:val="42"/>
  </w:num>
  <w:num w:numId="118">
    <w:abstractNumId w:val="82"/>
  </w:num>
  <w:num w:numId="119">
    <w:abstractNumId w:val="123"/>
  </w:num>
  <w:num w:numId="120">
    <w:abstractNumId w:val="99"/>
  </w:num>
  <w:num w:numId="121">
    <w:abstractNumId w:val="67"/>
  </w:num>
  <w:num w:numId="122">
    <w:abstractNumId w:val="66"/>
  </w:num>
  <w:num w:numId="123">
    <w:abstractNumId w:val="100"/>
  </w:num>
  <w:num w:numId="124">
    <w:abstractNumId w:val="125"/>
  </w:num>
  <w:num w:numId="125">
    <w:abstractNumId w:val="106"/>
  </w:num>
  <w:num w:numId="126">
    <w:abstractNumId w:val="132"/>
  </w:num>
  <w:num w:numId="127">
    <w:abstractNumId w:val="48"/>
  </w:num>
  <w:num w:numId="128">
    <w:abstractNumId w:val="80"/>
  </w:num>
  <w:num w:numId="129">
    <w:abstractNumId w:val="89"/>
  </w:num>
  <w:num w:numId="130">
    <w:abstractNumId w:val="81"/>
  </w:num>
  <w:num w:numId="131">
    <w:abstractNumId w:val="97"/>
  </w:num>
  <w:num w:numId="132">
    <w:abstractNumId w:val="34"/>
  </w:num>
  <w:num w:numId="133">
    <w:abstractNumId w:val="24"/>
  </w:num>
  <w:num w:numId="134">
    <w:abstractNumId w:val="11"/>
  </w:num>
  <w:num w:numId="135">
    <w:abstractNumId w:val="111"/>
  </w:num>
  <w:num w:numId="136">
    <w:abstractNumId w:val="103"/>
  </w:num>
  <w:num w:numId="137">
    <w:abstractNumId w:val="25"/>
  </w:num>
  <w:num w:numId="138">
    <w:abstractNumId w:val="63"/>
  </w:num>
  <w:num w:numId="139">
    <w:abstractNumId w:val="77"/>
  </w:num>
  <w:num w:numId="140">
    <w:abstractNumId w:val="73"/>
  </w:num>
  <w:num w:numId="141">
    <w:abstractNumId w:val="22"/>
  </w:num>
  <w:num w:numId="142">
    <w:abstractNumId w:val="136"/>
  </w:num>
  <w:num w:numId="143">
    <w:abstractNumId w:val="116"/>
  </w:num>
  <w:num w:numId="144">
    <w:abstractNumId w:val="31"/>
  </w:num>
  <w:num w:numId="145">
    <w:abstractNumId w:val="143"/>
  </w:num>
  <w:num w:numId="146">
    <w:abstractNumId w:val="16"/>
  </w:num>
  <w:num w:numId="147">
    <w:abstractNumId w:val="1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96D"/>
    <w:rsid w:val="00014EAF"/>
    <w:rsid w:val="00157FD1"/>
    <w:rsid w:val="001815C2"/>
    <w:rsid w:val="00183CAE"/>
    <w:rsid w:val="001851E8"/>
    <w:rsid w:val="001E5DCF"/>
    <w:rsid w:val="002144F6"/>
    <w:rsid w:val="0028159E"/>
    <w:rsid w:val="002B5BB7"/>
    <w:rsid w:val="002C2C38"/>
    <w:rsid w:val="00305612"/>
    <w:rsid w:val="0032249D"/>
    <w:rsid w:val="0038438B"/>
    <w:rsid w:val="003B01A9"/>
    <w:rsid w:val="003D0263"/>
    <w:rsid w:val="003D1EC5"/>
    <w:rsid w:val="003D7EDD"/>
    <w:rsid w:val="003F3C35"/>
    <w:rsid w:val="004057D7"/>
    <w:rsid w:val="00426CDB"/>
    <w:rsid w:val="00481151"/>
    <w:rsid w:val="0049158F"/>
    <w:rsid w:val="004E2622"/>
    <w:rsid w:val="00500FD7"/>
    <w:rsid w:val="00510321"/>
    <w:rsid w:val="00524B3F"/>
    <w:rsid w:val="005458D5"/>
    <w:rsid w:val="00586663"/>
    <w:rsid w:val="00594CF1"/>
    <w:rsid w:val="00595A15"/>
    <w:rsid w:val="005965E2"/>
    <w:rsid w:val="005B19EA"/>
    <w:rsid w:val="005D3064"/>
    <w:rsid w:val="005D718A"/>
    <w:rsid w:val="005F4DE7"/>
    <w:rsid w:val="00607D33"/>
    <w:rsid w:val="006132E1"/>
    <w:rsid w:val="0062608E"/>
    <w:rsid w:val="006C496D"/>
    <w:rsid w:val="006D2BC2"/>
    <w:rsid w:val="007118AB"/>
    <w:rsid w:val="00712C9A"/>
    <w:rsid w:val="007C737E"/>
    <w:rsid w:val="007D2180"/>
    <w:rsid w:val="00815879"/>
    <w:rsid w:val="008874D5"/>
    <w:rsid w:val="008B5F76"/>
    <w:rsid w:val="009A1C09"/>
    <w:rsid w:val="009A3D46"/>
    <w:rsid w:val="009A6E72"/>
    <w:rsid w:val="00A85304"/>
    <w:rsid w:val="00AB1E2E"/>
    <w:rsid w:val="00AC2DDD"/>
    <w:rsid w:val="00AC3668"/>
    <w:rsid w:val="00AD17AA"/>
    <w:rsid w:val="00AE0D6B"/>
    <w:rsid w:val="00AF209E"/>
    <w:rsid w:val="00B77941"/>
    <w:rsid w:val="00BB4512"/>
    <w:rsid w:val="00BB4AA2"/>
    <w:rsid w:val="00BD3F1A"/>
    <w:rsid w:val="00BE5052"/>
    <w:rsid w:val="00C34B3B"/>
    <w:rsid w:val="00D12904"/>
    <w:rsid w:val="00D15581"/>
    <w:rsid w:val="00D15EF0"/>
    <w:rsid w:val="00D304B0"/>
    <w:rsid w:val="00D32448"/>
    <w:rsid w:val="00D834CE"/>
    <w:rsid w:val="00DA1814"/>
    <w:rsid w:val="00DC2AA6"/>
    <w:rsid w:val="00DD0BAD"/>
    <w:rsid w:val="00DD5B0C"/>
    <w:rsid w:val="00E0700D"/>
    <w:rsid w:val="00E52D19"/>
    <w:rsid w:val="00E574C9"/>
    <w:rsid w:val="00E639A6"/>
    <w:rsid w:val="00E71E1C"/>
    <w:rsid w:val="00E93C9D"/>
    <w:rsid w:val="00EB006A"/>
    <w:rsid w:val="00F11D68"/>
    <w:rsid w:val="00F379BD"/>
    <w:rsid w:val="00FC0599"/>
    <w:rsid w:val="00FE1F93"/>
    <w:rsid w:val="00FE2B30"/>
    <w:rsid w:val="00FE4DD3"/>
    <w:rsid w:val="00FF4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6D"/>
    <w:pPr>
      <w:widowControl w:val="0"/>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96D"/>
    <w:pPr>
      <w:tabs>
        <w:tab w:val="center" w:pos="4153"/>
        <w:tab w:val="right" w:pos="8306"/>
      </w:tabs>
      <w:snapToGrid w:val="0"/>
    </w:pPr>
    <w:rPr>
      <w:sz w:val="20"/>
      <w:szCs w:val="20"/>
    </w:rPr>
  </w:style>
  <w:style w:type="character" w:customStyle="1" w:styleId="a4">
    <w:name w:val="頁首 字元"/>
    <w:basedOn w:val="a0"/>
    <w:link w:val="a3"/>
    <w:uiPriority w:val="99"/>
    <w:rsid w:val="006C496D"/>
    <w:rPr>
      <w:sz w:val="20"/>
      <w:szCs w:val="20"/>
    </w:rPr>
  </w:style>
  <w:style w:type="paragraph" w:styleId="a5">
    <w:name w:val="footer"/>
    <w:basedOn w:val="a"/>
    <w:link w:val="a6"/>
    <w:uiPriority w:val="99"/>
    <w:unhideWhenUsed/>
    <w:rsid w:val="006C496D"/>
    <w:pPr>
      <w:tabs>
        <w:tab w:val="center" w:pos="4153"/>
        <w:tab w:val="right" w:pos="8306"/>
      </w:tabs>
      <w:snapToGrid w:val="0"/>
    </w:pPr>
    <w:rPr>
      <w:sz w:val="20"/>
      <w:szCs w:val="20"/>
    </w:rPr>
  </w:style>
  <w:style w:type="character" w:customStyle="1" w:styleId="a6">
    <w:name w:val="頁尾 字元"/>
    <w:basedOn w:val="a0"/>
    <w:link w:val="a5"/>
    <w:uiPriority w:val="99"/>
    <w:rsid w:val="006C496D"/>
    <w:rPr>
      <w:sz w:val="20"/>
      <w:szCs w:val="20"/>
    </w:rPr>
  </w:style>
  <w:style w:type="paragraph" w:styleId="a7">
    <w:name w:val="List Paragraph"/>
    <w:basedOn w:val="a"/>
    <w:uiPriority w:val="34"/>
    <w:qFormat/>
    <w:rsid w:val="006C496D"/>
    <w:pPr>
      <w:ind w:leftChars="200" w:left="480"/>
    </w:pPr>
  </w:style>
  <w:style w:type="paragraph" w:customStyle="1" w:styleId="3">
    <w:name w:val="清單段落3"/>
    <w:basedOn w:val="a"/>
    <w:uiPriority w:val="99"/>
    <w:rsid w:val="00594CF1"/>
    <w:pPr>
      <w:ind w:leftChars="200" w:left="480"/>
    </w:pPr>
  </w:style>
  <w:style w:type="paragraph" w:styleId="a8">
    <w:name w:val="caption"/>
    <w:basedOn w:val="a"/>
    <w:next w:val="a"/>
    <w:uiPriority w:val="99"/>
    <w:qFormat/>
    <w:rsid w:val="00594CF1"/>
    <w:rPr>
      <w:sz w:val="20"/>
      <w:szCs w:val="20"/>
    </w:rPr>
  </w:style>
  <w:style w:type="paragraph" w:customStyle="1" w:styleId="4">
    <w:name w:val="清單段落4"/>
    <w:basedOn w:val="a"/>
    <w:uiPriority w:val="99"/>
    <w:rsid w:val="00594CF1"/>
    <w:pPr>
      <w:ind w:leftChars="200" w:left="480"/>
    </w:pPr>
  </w:style>
  <w:style w:type="character" w:customStyle="1" w:styleId="unnamed11">
    <w:name w:val="unnamed11"/>
    <w:uiPriority w:val="99"/>
    <w:rsid w:val="00594CF1"/>
    <w:rPr>
      <w:rFonts w:ascii="?" w:hAnsi="?" w:hint="default"/>
      <w:color w:val="333333"/>
      <w:sz w:val="24"/>
    </w:rPr>
  </w:style>
  <w:style w:type="paragraph" w:styleId="a9">
    <w:name w:val="Balloon Text"/>
    <w:basedOn w:val="a"/>
    <w:link w:val="aa"/>
    <w:uiPriority w:val="99"/>
    <w:semiHidden/>
    <w:unhideWhenUsed/>
    <w:rsid w:val="008B5F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B5F76"/>
    <w:rPr>
      <w:rFonts w:asciiTheme="majorHAnsi" w:eastAsiaTheme="majorEastAsia" w:hAnsiTheme="majorHAnsi" w:cstheme="majorBidi"/>
      <w:sz w:val="18"/>
      <w:szCs w:val="18"/>
    </w:rPr>
  </w:style>
  <w:style w:type="paragraph" w:customStyle="1" w:styleId="Default">
    <w:name w:val="Default"/>
    <w:uiPriority w:val="99"/>
    <w:rsid w:val="008B5F76"/>
    <w:pPr>
      <w:widowControl w:val="0"/>
      <w:autoSpaceDE w:val="0"/>
      <w:autoSpaceDN w:val="0"/>
      <w:adjustRightInd w:val="0"/>
    </w:pPr>
    <w:rPr>
      <w:rFonts w:ascii="標楷體" w:eastAsia="標楷體" w:hAnsi="Calibri" w:cs="標楷體"/>
      <w:color w:val="000000"/>
      <w:kern w:val="0"/>
      <w:szCs w:val="24"/>
    </w:rPr>
  </w:style>
  <w:style w:type="paragraph" w:customStyle="1" w:styleId="1">
    <w:name w:val="清單段落1"/>
    <w:basedOn w:val="a"/>
    <w:link w:val="ab"/>
    <w:uiPriority w:val="99"/>
    <w:rsid w:val="00D15EF0"/>
    <w:pPr>
      <w:ind w:leftChars="200" w:left="480"/>
    </w:pPr>
    <w:rPr>
      <w:kern w:val="0"/>
      <w:sz w:val="20"/>
      <w:szCs w:val="20"/>
    </w:rPr>
  </w:style>
  <w:style w:type="character" w:customStyle="1" w:styleId="ab">
    <w:name w:val="清單段落 字元"/>
    <w:link w:val="1"/>
    <w:uiPriority w:val="99"/>
    <w:locked/>
    <w:rsid w:val="00D15EF0"/>
    <w:rPr>
      <w:rFonts w:ascii="Calibri" w:hAnsi="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mbalib.com/zh-tw/%E5%88%9B%E6%96%B0%E8%83%BD%E5%8A%9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70</Pages>
  <Words>8317</Words>
  <Characters>47410</Characters>
  <Application>Microsoft Office Word</Application>
  <DocSecurity>0</DocSecurity>
  <Lines>395</Lines>
  <Paragraphs>111</Paragraphs>
  <ScaleCrop>false</ScaleCrop>
  <Company/>
  <LinksUpToDate>false</LinksUpToDate>
  <CharactersWithSpaces>55616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Yi-Lin Yang</dc:creator>
  <cp:keywords/>
  <dc:description/>
  <cp:lastModifiedBy>user</cp:lastModifiedBy>
  <cp:revision>79</cp:revision>
  <dcterms:created xsi:type="dcterms:W3CDTF">2019-04-12T16:18:00Z</dcterms:created>
  <dcterms:modified xsi:type="dcterms:W3CDTF">2019-04-23T06:49:00Z</dcterms:modified>
</cp:coreProperties>
</file>